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71D1E" w14:textId="77777777" w:rsidR="003B1AC5" w:rsidRPr="009331C3" w:rsidRDefault="003B1AC5" w:rsidP="003B1AC5">
      <w:pPr>
        <w:widowControl/>
        <w:autoSpaceDE/>
        <w:adjustRightInd/>
        <w:spacing w:before="120" w:after="12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5F3B682B" w14:textId="77777777" w:rsidR="0050023B" w:rsidRPr="00096F40" w:rsidRDefault="0050023B" w:rsidP="00FA4E41">
      <w:pPr>
        <w:pStyle w:val="4"/>
        <w:spacing w:before="120" w:after="120" w:line="240" w:lineRule="auto"/>
        <w:rPr>
          <w:rFonts w:ascii="Calibri" w:hAnsi="Calibri" w:cs="Calibri"/>
        </w:rPr>
      </w:pPr>
    </w:p>
    <w:p w14:paraId="051826F2" w14:textId="77777777" w:rsidR="00096F40" w:rsidRPr="00096F40" w:rsidRDefault="0050023B" w:rsidP="00096F40">
      <w:pPr>
        <w:pStyle w:val="4"/>
        <w:spacing w:before="120" w:after="120" w:line="240" w:lineRule="auto"/>
        <w:jc w:val="left"/>
        <w:rPr>
          <w:rFonts w:ascii="Calibri" w:hAnsi="Calibri" w:cs="Calibri"/>
          <w:b w:val="0"/>
        </w:rPr>
      </w:pPr>
      <w:r w:rsidRPr="00096F40">
        <w:rPr>
          <w:rFonts w:ascii="Calibri" w:hAnsi="Calibri" w:cs="Calibri"/>
          <w:noProof/>
          <w:u w:val="none"/>
        </w:rPr>
        <w:t xml:space="preserve">       </w:t>
      </w:r>
    </w:p>
    <w:p w14:paraId="0A9AC5EB" w14:textId="77777777" w:rsidR="0050023B" w:rsidRPr="00096F40" w:rsidRDefault="00096F40" w:rsidP="00FA4E41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 </w:t>
      </w:r>
      <w:r w:rsidR="0050023B" w:rsidRPr="00096F40">
        <w:rPr>
          <w:rFonts w:ascii="Calibri" w:hAnsi="Calibri" w:cs="Calibri"/>
          <w:b/>
        </w:rPr>
        <w:t>Ημερομηνία     …../…../20.…</w:t>
      </w:r>
    </w:p>
    <w:p w14:paraId="6EA77E18" w14:textId="77777777" w:rsidR="0050023B" w:rsidRPr="00096F40" w:rsidRDefault="0050023B" w:rsidP="00FA4E41">
      <w:pPr>
        <w:spacing w:before="120" w:after="120"/>
        <w:ind w:left="5103"/>
        <w:rPr>
          <w:rFonts w:ascii="Calibri" w:hAnsi="Calibri" w:cs="Calibri"/>
          <w:b/>
          <w:bCs/>
        </w:rPr>
      </w:pPr>
      <w:r w:rsidRPr="00096F40">
        <w:rPr>
          <w:rFonts w:ascii="Calibri" w:hAnsi="Calibri" w:cs="Calibri"/>
          <w:b/>
          <w:bCs/>
        </w:rPr>
        <w:t>Αριθ. Πρωτ.: …………………….</w:t>
      </w:r>
    </w:p>
    <w:p w14:paraId="2A9D41A0" w14:textId="77777777" w:rsidR="0050023B" w:rsidRPr="00096F40" w:rsidRDefault="0050023B" w:rsidP="00FA4E41">
      <w:pPr>
        <w:spacing w:before="120" w:after="120"/>
        <w:rPr>
          <w:rFonts w:ascii="Calibri" w:hAnsi="Calibri" w:cs="Calibri"/>
        </w:rPr>
      </w:pPr>
    </w:p>
    <w:p w14:paraId="6DEB67F8" w14:textId="77777777" w:rsidR="0050023B" w:rsidRPr="00096F40" w:rsidRDefault="0050023B" w:rsidP="00FA4E41">
      <w:pPr>
        <w:pStyle w:val="4"/>
        <w:spacing w:before="120" w:after="120" w:line="240" w:lineRule="auto"/>
        <w:rPr>
          <w:rFonts w:ascii="Calibri" w:hAnsi="Calibri" w:cs="Calibri"/>
        </w:rPr>
      </w:pPr>
      <w:r w:rsidRPr="00096F40">
        <w:rPr>
          <w:rFonts w:ascii="Calibri" w:hAnsi="Calibri" w:cs="Calibri"/>
        </w:rPr>
        <w:t xml:space="preserve">ΑΙΤΗΣΗ </w:t>
      </w:r>
    </w:p>
    <w:p w14:paraId="7B0094EB" w14:textId="77777777" w:rsidR="0050023B" w:rsidRPr="00096F40" w:rsidRDefault="0050023B" w:rsidP="00FA4E41">
      <w:pPr>
        <w:pStyle w:val="4"/>
        <w:spacing w:before="120" w:after="120" w:line="240" w:lineRule="auto"/>
        <w:rPr>
          <w:rFonts w:ascii="Calibri" w:hAnsi="Calibri" w:cs="Calibri"/>
        </w:rPr>
      </w:pPr>
      <w:r w:rsidRPr="00096F40">
        <w:rPr>
          <w:rFonts w:ascii="Calibri" w:hAnsi="Calibri" w:cs="Calibri"/>
          <w:u w:val="none"/>
        </w:rPr>
        <w:t xml:space="preserve">ΕΓΓΡΑΦΗΣ  </w:t>
      </w:r>
      <w:r w:rsidRPr="00096F40">
        <w:rPr>
          <w:rFonts w:ascii="Calibri" w:hAnsi="Calibri" w:cs="Calibri"/>
          <w:b w:val="0"/>
          <w:bCs w:val="0"/>
          <w:u w:val="none"/>
        </w:rPr>
        <w:t xml:space="preserve">□ </w:t>
      </w:r>
      <w:r w:rsidRPr="00096F40">
        <w:rPr>
          <w:rFonts w:ascii="Calibri" w:hAnsi="Calibri" w:cs="Calibri"/>
          <w:u w:val="none"/>
        </w:rPr>
        <w:t xml:space="preserve">ΤΡΟΠΟΠΟΙΗΣΗΣ  </w:t>
      </w:r>
      <w:r w:rsidRPr="00096F40">
        <w:rPr>
          <w:rFonts w:ascii="Calibri" w:hAnsi="Calibri" w:cs="Calibri"/>
          <w:b w:val="0"/>
          <w:bCs w:val="0"/>
          <w:u w:val="none"/>
        </w:rPr>
        <w:t xml:space="preserve">□ </w:t>
      </w:r>
      <w:r w:rsidRPr="00096F40">
        <w:rPr>
          <w:rFonts w:ascii="Calibri" w:hAnsi="Calibri" w:cs="Calibri"/>
        </w:rPr>
        <w:t xml:space="preserve"> </w:t>
      </w:r>
    </w:p>
    <w:p w14:paraId="605DF713" w14:textId="77777777" w:rsidR="0050023B" w:rsidRPr="00096F40" w:rsidRDefault="0050023B" w:rsidP="00FA4E41">
      <w:pPr>
        <w:pStyle w:val="4"/>
        <w:spacing w:before="120" w:after="120" w:line="240" w:lineRule="auto"/>
        <w:rPr>
          <w:rFonts w:ascii="Calibri" w:hAnsi="Calibri" w:cs="Calibri"/>
          <w:u w:val="none"/>
        </w:rPr>
      </w:pPr>
      <w:r w:rsidRPr="00096F40">
        <w:rPr>
          <w:rFonts w:ascii="Calibri" w:hAnsi="Calibri" w:cs="Calibri"/>
          <w:u w:val="none"/>
        </w:rPr>
        <w:t>ΣΤΟ ΕΠΙΣΗΜΟ ΜΗΤΡΩΟ ΕΠΑΓΓΕΛΜΑΤΙΩΝ</w:t>
      </w:r>
    </w:p>
    <w:p w14:paraId="0FDC8FE9" w14:textId="77777777" w:rsidR="0050023B" w:rsidRPr="00096F40" w:rsidRDefault="0050023B" w:rsidP="00FA4E41">
      <w:pPr>
        <w:spacing w:before="120" w:after="120"/>
        <w:jc w:val="center"/>
        <w:rPr>
          <w:rFonts w:ascii="Calibri" w:hAnsi="Calibri" w:cs="Calibri"/>
          <w:b/>
          <w:bCs/>
        </w:rPr>
      </w:pPr>
      <w:r w:rsidRPr="00096F40">
        <w:rPr>
          <w:rFonts w:ascii="Calibri" w:hAnsi="Calibri" w:cs="Calibri"/>
          <w:b/>
          <w:bCs/>
        </w:rPr>
        <w:t>(άρθρα 65 &amp; 66 του Καν. (ΕΕ) 2016/2031)</w:t>
      </w:r>
    </w:p>
    <w:p w14:paraId="1B89A8BA" w14:textId="77777777" w:rsidR="0050023B" w:rsidRPr="00096F40" w:rsidRDefault="0050023B" w:rsidP="00FA4E41">
      <w:pPr>
        <w:pStyle w:val="4"/>
        <w:spacing w:before="120" w:after="120" w:line="240" w:lineRule="auto"/>
        <w:ind w:left="3780"/>
        <w:jc w:val="left"/>
        <w:rPr>
          <w:rFonts w:ascii="Calibri" w:hAnsi="Calibri" w:cs="Calibri"/>
          <w:b w:val="0"/>
          <w:bCs w:val="0"/>
        </w:rPr>
      </w:pPr>
      <w:r w:rsidRPr="00096F40">
        <w:rPr>
          <w:u w:val="none"/>
        </w:rPr>
        <w:t xml:space="preserve">                           </w:t>
      </w:r>
    </w:p>
    <w:p w14:paraId="0B1A9B33" w14:textId="7953FAB0" w:rsidR="0050023B" w:rsidRPr="00096F40" w:rsidRDefault="0050023B" w:rsidP="00FA4E41">
      <w:pPr>
        <w:pStyle w:val="a3"/>
        <w:spacing w:before="120"/>
        <w:jc w:val="both"/>
        <w:rPr>
          <w:rFonts w:ascii="Calibri" w:hAnsi="Calibri" w:cs="Calibri"/>
          <w:b/>
        </w:rPr>
      </w:pPr>
      <w:r w:rsidRPr="00096F40">
        <w:rPr>
          <w:rFonts w:ascii="Calibri" w:hAnsi="Calibri" w:cs="Calibri"/>
          <w:b/>
        </w:rPr>
        <w:t>ΠΡΟΣ : ΠΕΡΙΦΕΡΕΙΑ</w:t>
      </w:r>
      <w:r w:rsidR="00EC68B0">
        <w:rPr>
          <w:rFonts w:ascii="Calibri" w:hAnsi="Calibri" w:cs="Calibri"/>
          <w:b/>
        </w:rPr>
        <w:t xml:space="preserve"> ΚΡΗΤΗΣ</w:t>
      </w:r>
    </w:p>
    <w:p w14:paraId="16C0ACC7" w14:textId="38F38883" w:rsidR="0050023B" w:rsidRPr="00096F40" w:rsidRDefault="0050023B" w:rsidP="00FA4E41">
      <w:pPr>
        <w:pStyle w:val="a3"/>
        <w:spacing w:before="120"/>
        <w:jc w:val="both"/>
        <w:rPr>
          <w:rFonts w:ascii="Calibri" w:hAnsi="Calibri" w:cs="Calibri"/>
          <w:b/>
        </w:rPr>
      </w:pPr>
      <w:r w:rsidRPr="00096F40">
        <w:rPr>
          <w:rFonts w:ascii="Calibri" w:hAnsi="Calibri" w:cs="Calibri"/>
          <w:b/>
        </w:rPr>
        <w:t xml:space="preserve">             ΠΕΡΙΦΕΡΕΙΑΚΗ ΕΝΟΤΗΤΑ</w:t>
      </w:r>
      <w:r w:rsidR="00EC68B0">
        <w:rPr>
          <w:rFonts w:ascii="Calibri" w:hAnsi="Calibri" w:cs="Calibri"/>
          <w:b/>
        </w:rPr>
        <w:t xml:space="preserve"> </w:t>
      </w:r>
      <w:r w:rsidR="00CD3F76">
        <w:rPr>
          <w:rFonts w:ascii="Calibri" w:hAnsi="Calibri" w:cs="Calibri"/>
          <w:b/>
        </w:rPr>
        <w:t>………………………</w:t>
      </w:r>
    </w:p>
    <w:p w14:paraId="78B0F913" w14:textId="2E54DDAD" w:rsidR="0050023B" w:rsidRPr="00096F40" w:rsidRDefault="0050023B" w:rsidP="00FA4E41">
      <w:pPr>
        <w:pStyle w:val="a3"/>
        <w:spacing w:before="120"/>
        <w:jc w:val="both"/>
        <w:rPr>
          <w:rFonts w:ascii="Calibri" w:hAnsi="Calibri" w:cs="Calibri"/>
          <w:b/>
        </w:rPr>
      </w:pPr>
      <w:r w:rsidRPr="00096F40">
        <w:rPr>
          <w:rFonts w:ascii="Calibri" w:hAnsi="Calibri" w:cs="Calibri"/>
          <w:b/>
        </w:rPr>
        <w:t xml:space="preserve">              Δ/ΝΣΗ ΑΓΡΟΤΙΚΗΣ </w:t>
      </w:r>
      <w:r w:rsidR="00EC68B0">
        <w:rPr>
          <w:rFonts w:ascii="Calibri" w:hAnsi="Calibri" w:cs="Calibri"/>
          <w:b/>
        </w:rPr>
        <w:t>ΑΝΑΠΤΥΞΗΣ</w:t>
      </w:r>
      <w:r w:rsidRPr="00096F40">
        <w:rPr>
          <w:rFonts w:ascii="Calibri" w:hAnsi="Calibri" w:cs="Calibri"/>
          <w:b/>
        </w:rPr>
        <w:t xml:space="preserve"> &amp; ΚΤΗΝΙΑΤΡΙΚΗΣ</w:t>
      </w:r>
    </w:p>
    <w:p w14:paraId="3850433E" w14:textId="77777777" w:rsidR="0050023B" w:rsidRPr="00096F40" w:rsidRDefault="0050023B" w:rsidP="00FA4E41">
      <w:pPr>
        <w:pStyle w:val="a3"/>
        <w:spacing w:before="120"/>
        <w:jc w:val="both"/>
        <w:rPr>
          <w:rFonts w:ascii="Calibri" w:hAnsi="Calibri" w:cs="Calibri"/>
          <w:b/>
        </w:rPr>
      </w:pPr>
      <w:r w:rsidRPr="00096F40">
        <w:rPr>
          <w:rFonts w:ascii="Calibri" w:hAnsi="Calibri" w:cs="Calibri"/>
          <w:b/>
        </w:rPr>
        <w:t xml:space="preserve">             ΤΜΗΜΑ ΠΟΙΟΤΙΚΟΥ &amp; ΦΥΤΟΫΓΕΙΟΝΟΜΙΚΟΥ  ΕΛΕΓΧΟΥ </w:t>
      </w:r>
    </w:p>
    <w:p w14:paraId="7A306661" w14:textId="77777777" w:rsidR="0050023B" w:rsidRPr="00096F40" w:rsidRDefault="0050023B" w:rsidP="00FA4E41">
      <w:pPr>
        <w:spacing w:before="120" w:after="120"/>
        <w:ind w:left="4680"/>
        <w:rPr>
          <w:b/>
          <w:bCs/>
        </w:rPr>
      </w:pPr>
    </w:p>
    <w:p w14:paraId="2DD494AB" w14:textId="77777777" w:rsidR="0050023B" w:rsidRPr="00096F40" w:rsidRDefault="0050023B" w:rsidP="00FA4E41">
      <w:pPr>
        <w:spacing w:before="120" w:after="120"/>
        <w:jc w:val="both"/>
        <w:rPr>
          <w:rFonts w:ascii="Calibri" w:hAnsi="Calibri" w:cs="Calibri"/>
          <w:b/>
          <w:bCs/>
          <w:u w:val="single"/>
        </w:rPr>
      </w:pPr>
      <w:r w:rsidRPr="00096F40">
        <w:rPr>
          <w:rFonts w:ascii="Calibri" w:hAnsi="Calibri" w:cs="Calibri"/>
          <w:b/>
          <w:bCs/>
        </w:rPr>
        <w:t>Α.</w:t>
      </w:r>
      <w:r w:rsidRPr="00096F40">
        <w:rPr>
          <w:rFonts w:ascii="Calibri" w:hAnsi="Calibri" w:cs="Calibri"/>
          <w:b/>
          <w:bCs/>
          <w:u w:val="single"/>
        </w:rPr>
        <w:t xml:space="preserve"> ΣΤΟΙΧΕΙΑ ΕΠΑΓΓΕΛΜΑΤΙΑ</w:t>
      </w:r>
    </w:p>
    <w:p w14:paraId="4F5840A8" w14:textId="77777777" w:rsidR="0050023B" w:rsidRPr="00096F40" w:rsidRDefault="0050023B" w:rsidP="00FA4E41">
      <w:pPr>
        <w:spacing w:before="120" w:after="120"/>
        <w:jc w:val="both"/>
        <w:rPr>
          <w:rFonts w:ascii="Calibri" w:hAnsi="Calibri" w:cs="Calibri"/>
          <w:b/>
          <w:bCs/>
        </w:rPr>
      </w:pPr>
    </w:p>
    <w:p w14:paraId="07B55363" w14:textId="77777777" w:rsidR="0050023B" w:rsidRPr="00096F40" w:rsidRDefault="0050023B" w:rsidP="00FA4E41">
      <w:pPr>
        <w:widowControl/>
        <w:numPr>
          <w:ilvl w:val="0"/>
          <w:numId w:val="3"/>
        </w:numPr>
        <w:tabs>
          <w:tab w:val="clear" w:pos="720"/>
          <w:tab w:val="num" w:pos="540"/>
        </w:tabs>
        <w:autoSpaceDE/>
        <w:autoSpaceDN/>
        <w:adjustRightInd/>
        <w:spacing w:before="120" w:after="120"/>
        <w:ind w:left="540" w:hanging="720"/>
        <w:jc w:val="both"/>
        <w:rPr>
          <w:rFonts w:ascii="Calibri" w:hAnsi="Calibri" w:cs="Calibri"/>
          <w:b/>
          <w:bCs/>
        </w:rPr>
      </w:pPr>
      <w:r w:rsidRPr="00096F40">
        <w:rPr>
          <w:rFonts w:ascii="Calibri" w:hAnsi="Calibri" w:cs="Calibri"/>
          <w:b/>
          <w:bCs/>
        </w:rPr>
        <w:t>Επωνυμία : ………………………………………………………………………………...</w:t>
      </w:r>
      <w:r w:rsidRPr="00096F40">
        <w:rPr>
          <w:rFonts w:ascii="Calibri" w:hAnsi="Calibri" w:cs="Calibri"/>
          <w:b/>
          <w:bCs/>
          <w:lang w:val="en-US"/>
        </w:rPr>
        <w:t>...................</w:t>
      </w:r>
    </w:p>
    <w:p w14:paraId="524CB516" w14:textId="77777777" w:rsidR="0050023B" w:rsidRPr="00096F40" w:rsidRDefault="0050023B" w:rsidP="00FA4E41">
      <w:pPr>
        <w:widowControl/>
        <w:numPr>
          <w:ilvl w:val="0"/>
          <w:numId w:val="3"/>
        </w:numPr>
        <w:tabs>
          <w:tab w:val="clear" w:pos="720"/>
          <w:tab w:val="num" w:pos="540"/>
        </w:tabs>
        <w:autoSpaceDE/>
        <w:autoSpaceDN/>
        <w:adjustRightInd/>
        <w:spacing w:before="120" w:after="120"/>
        <w:ind w:left="540" w:hanging="720"/>
        <w:jc w:val="both"/>
        <w:rPr>
          <w:rFonts w:ascii="Calibri" w:hAnsi="Calibri" w:cs="Calibri"/>
          <w:b/>
          <w:bCs/>
        </w:rPr>
      </w:pPr>
      <w:r w:rsidRPr="00096F40">
        <w:rPr>
          <w:rFonts w:ascii="Calibri" w:hAnsi="Calibri" w:cs="Calibri"/>
          <w:b/>
          <w:bCs/>
        </w:rPr>
        <w:t>Έδρα επιχείρησης : …………………………………………...........................................</w:t>
      </w:r>
      <w:r w:rsidRPr="00096F40">
        <w:rPr>
          <w:rFonts w:ascii="Calibri" w:hAnsi="Calibri" w:cs="Calibri"/>
          <w:b/>
          <w:bCs/>
          <w:lang w:val="en-US"/>
        </w:rPr>
        <w:t>..</w:t>
      </w:r>
      <w:r w:rsidRPr="00096F40">
        <w:rPr>
          <w:rFonts w:ascii="Calibri" w:hAnsi="Calibri" w:cs="Calibri"/>
          <w:b/>
          <w:bCs/>
        </w:rPr>
        <w:t>..</w:t>
      </w:r>
    </w:p>
    <w:p w14:paraId="63CBE8B4" w14:textId="77777777" w:rsidR="0050023B" w:rsidRPr="00096F40" w:rsidRDefault="0050023B" w:rsidP="00FA4E41">
      <w:pPr>
        <w:widowControl/>
        <w:numPr>
          <w:ilvl w:val="0"/>
          <w:numId w:val="3"/>
        </w:numPr>
        <w:tabs>
          <w:tab w:val="clear" w:pos="720"/>
          <w:tab w:val="num" w:pos="540"/>
        </w:tabs>
        <w:autoSpaceDE/>
        <w:autoSpaceDN/>
        <w:adjustRightInd/>
        <w:spacing w:before="120" w:after="120"/>
        <w:ind w:left="540" w:hanging="720"/>
        <w:jc w:val="both"/>
        <w:rPr>
          <w:rFonts w:ascii="Calibri" w:hAnsi="Calibri" w:cs="Calibri"/>
          <w:b/>
          <w:bCs/>
        </w:rPr>
      </w:pPr>
      <w:r w:rsidRPr="00096F40">
        <w:rPr>
          <w:rFonts w:ascii="Calibri" w:hAnsi="Calibri" w:cs="Calibri"/>
          <w:b/>
          <w:bCs/>
        </w:rPr>
        <w:t xml:space="preserve">Στοιχεία επικοινωνίας (τηλέφωνο, </w:t>
      </w:r>
      <w:r w:rsidRPr="00096F40">
        <w:rPr>
          <w:rFonts w:ascii="Calibri" w:hAnsi="Calibri" w:cs="Calibri"/>
          <w:b/>
          <w:bCs/>
          <w:lang w:val="en-US"/>
        </w:rPr>
        <w:t>email)</w:t>
      </w:r>
      <w:r w:rsidRPr="00096F40">
        <w:rPr>
          <w:rFonts w:ascii="Calibri" w:hAnsi="Calibri" w:cs="Calibri"/>
          <w:b/>
          <w:bCs/>
        </w:rPr>
        <w:t xml:space="preserve"> : ……………………………………………</w:t>
      </w:r>
      <w:r w:rsidRPr="00096F40">
        <w:rPr>
          <w:rFonts w:ascii="Calibri" w:hAnsi="Calibri" w:cs="Calibri"/>
          <w:b/>
          <w:bCs/>
          <w:lang w:val="en-US"/>
        </w:rPr>
        <w:t>…….</w:t>
      </w:r>
      <w:r w:rsidRPr="00096F40">
        <w:rPr>
          <w:rFonts w:ascii="Calibri" w:hAnsi="Calibri" w:cs="Calibri"/>
          <w:b/>
          <w:bCs/>
        </w:rPr>
        <w:t>..</w:t>
      </w:r>
    </w:p>
    <w:p w14:paraId="20AB27D2" w14:textId="77777777" w:rsidR="0050023B" w:rsidRPr="00096F40" w:rsidRDefault="0050023B" w:rsidP="00FA4E41">
      <w:pPr>
        <w:spacing w:before="120" w:after="120"/>
        <w:ind w:left="540"/>
        <w:jc w:val="both"/>
        <w:rPr>
          <w:rFonts w:ascii="Calibri" w:hAnsi="Calibri" w:cs="Calibri"/>
          <w:b/>
          <w:bCs/>
        </w:rPr>
      </w:pPr>
      <w:r w:rsidRPr="00096F40">
        <w:rPr>
          <w:rFonts w:ascii="Calibri" w:hAnsi="Calibri" w:cs="Calibri"/>
          <w:b/>
          <w:bCs/>
        </w:rPr>
        <w:t>………………………………………………………………………………………………</w:t>
      </w:r>
      <w:r w:rsidRPr="00096F40">
        <w:rPr>
          <w:rFonts w:ascii="Calibri" w:hAnsi="Calibri" w:cs="Calibri"/>
          <w:b/>
          <w:bCs/>
          <w:lang w:val="en-US"/>
        </w:rPr>
        <w:t>……………………….</w:t>
      </w:r>
    </w:p>
    <w:p w14:paraId="61236261" w14:textId="77777777" w:rsidR="0050023B" w:rsidRPr="00096F40" w:rsidRDefault="0050023B" w:rsidP="00FA4E41">
      <w:pPr>
        <w:widowControl/>
        <w:numPr>
          <w:ilvl w:val="0"/>
          <w:numId w:val="3"/>
        </w:numPr>
        <w:tabs>
          <w:tab w:val="clear" w:pos="720"/>
          <w:tab w:val="num" w:pos="540"/>
        </w:tabs>
        <w:autoSpaceDE/>
        <w:autoSpaceDN/>
        <w:adjustRightInd/>
        <w:spacing w:before="120" w:after="120"/>
        <w:ind w:left="540" w:hanging="720"/>
        <w:jc w:val="both"/>
        <w:rPr>
          <w:rFonts w:ascii="Calibri" w:hAnsi="Calibri" w:cs="Calibri"/>
          <w:b/>
          <w:bCs/>
        </w:rPr>
      </w:pPr>
      <w:r w:rsidRPr="00096F40">
        <w:rPr>
          <w:rFonts w:ascii="Calibri" w:hAnsi="Calibri" w:cs="Calibri"/>
          <w:b/>
          <w:bCs/>
        </w:rPr>
        <w:t>Αριθμός Φορολογικού Μητρώου / Δ.Ο.Υ. : ………………………………….................</w:t>
      </w:r>
    </w:p>
    <w:p w14:paraId="2581FAD5" w14:textId="77777777" w:rsidR="0050023B" w:rsidRPr="00096F40" w:rsidRDefault="0050023B" w:rsidP="00FA4E41">
      <w:pPr>
        <w:widowControl/>
        <w:numPr>
          <w:ilvl w:val="0"/>
          <w:numId w:val="3"/>
        </w:numPr>
        <w:tabs>
          <w:tab w:val="clear" w:pos="720"/>
          <w:tab w:val="num" w:pos="540"/>
        </w:tabs>
        <w:autoSpaceDE/>
        <w:autoSpaceDN/>
        <w:adjustRightInd/>
        <w:spacing w:before="120" w:after="120"/>
        <w:ind w:left="540" w:hanging="720"/>
        <w:jc w:val="both"/>
        <w:rPr>
          <w:rFonts w:ascii="Calibri" w:hAnsi="Calibri" w:cs="Calibri"/>
          <w:b/>
          <w:bCs/>
        </w:rPr>
      </w:pPr>
      <w:r w:rsidRPr="00096F40">
        <w:rPr>
          <w:rFonts w:ascii="Calibri" w:hAnsi="Calibri" w:cs="Calibri"/>
          <w:b/>
          <w:bCs/>
        </w:rPr>
        <w:t>Αριθμός/οί Μητρώου Βεβαίωσης Φυτωριακής Επιχείρησης : ………………………</w:t>
      </w:r>
    </w:p>
    <w:p w14:paraId="06807DD2" w14:textId="77777777" w:rsidR="0050023B" w:rsidRPr="00096F40" w:rsidRDefault="0050023B" w:rsidP="00FA4E41">
      <w:pPr>
        <w:spacing w:before="120" w:after="120"/>
        <w:ind w:left="540"/>
        <w:rPr>
          <w:rFonts w:ascii="Calibri" w:hAnsi="Calibri" w:cs="Calibri"/>
          <w:b/>
          <w:bCs/>
          <w:lang w:val="en-US"/>
        </w:rPr>
      </w:pPr>
      <w:r w:rsidRPr="00096F40">
        <w:rPr>
          <w:rFonts w:ascii="Calibri" w:hAnsi="Calibri" w:cs="Calibri"/>
          <w:b/>
          <w:bCs/>
        </w:rPr>
        <w:t xml:space="preserve"> ……………………………………………………………………………………………</w:t>
      </w:r>
      <w:r w:rsidRPr="00096F40">
        <w:rPr>
          <w:rFonts w:ascii="Calibri" w:hAnsi="Calibri" w:cs="Calibri"/>
          <w:b/>
          <w:bCs/>
          <w:lang w:val="en-US"/>
        </w:rPr>
        <w:t>………………………..</w:t>
      </w:r>
    </w:p>
    <w:p w14:paraId="0A679CDC" w14:textId="77777777" w:rsidR="0050023B" w:rsidRPr="00096F40" w:rsidRDefault="0050023B" w:rsidP="00FA4E41">
      <w:pPr>
        <w:widowControl/>
        <w:numPr>
          <w:ilvl w:val="0"/>
          <w:numId w:val="3"/>
        </w:numPr>
        <w:tabs>
          <w:tab w:val="clear" w:pos="720"/>
          <w:tab w:val="num" w:pos="540"/>
        </w:tabs>
        <w:autoSpaceDE/>
        <w:autoSpaceDN/>
        <w:adjustRightInd/>
        <w:spacing w:before="120" w:after="120"/>
        <w:ind w:left="540" w:hanging="720"/>
        <w:jc w:val="both"/>
        <w:rPr>
          <w:rFonts w:ascii="Calibri" w:hAnsi="Calibri" w:cs="Calibri"/>
          <w:b/>
          <w:bCs/>
        </w:rPr>
      </w:pPr>
      <w:r w:rsidRPr="00096F40">
        <w:rPr>
          <w:rFonts w:ascii="Calibri" w:hAnsi="Calibri" w:cs="Calibri"/>
          <w:b/>
          <w:bCs/>
        </w:rPr>
        <w:t xml:space="preserve"> Αριθμός Μητρώου Εμπόρων Νωπών Οπωροκηπευτικών (ΜΕΝΟ) : ……………..</w:t>
      </w:r>
    </w:p>
    <w:p w14:paraId="43F966E8" w14:textId="77777777" w:rsidR="0050023B" w:rsidRPr="00096F40" w:rsidRDefault="0050023B" w:rsidP="00FA4E41">
      <w:pPr>
        <w:widowControl/>
        <w:numPr>
          <w:ilvl w:val="0"/>
          <w:numId w:val="3"/>
        </w:numPr>
        <w:tabs>
          <w:tab w:val="clear" w:pos="720"/>
          <w:tab w:val="num" w:pos="540"/>
        </w:tabs>
        <w:autoSpaceDE/>
        <w:autoSpaceDN/>
        <w:adjustRightInd/>
        <w:spacing w:before="120" w:after="120"/>
        <w:ind w:left="540" w:hanging="720"/>
        <w:jc w:val="both"/>
        <w:rPr>
          <w:rFonts w:ascii="Calibri" w:hAnsi="Calibri" w:cs="Calibri"/>
          <w:b/>
          <w:bCs/>
        </w:rPr>
      </w:pPr>
      <w:r w:rsidRPr="00096F40">
        <w:rPr>
          <w:rFonts w:ascii="Calibri" w:hAnsi="Calibri" w:cs="Calibri"/>
          <w:b/>
          <w:bCs/>
        </w:rPr>
        <w:t>Αριθμός Επίσημου Μητρώου Επαγγελματιών : GR - …………………………………….</w:t>
      </w:r>
    </w:p>
    <w:p w14:paraId="51EDBAF5" w14:textId="77777777" w:rsidR="0050023B" w:rsidRPr="00096F40" w:rsidRDefault="0050023B" w:rsidP="00FA4E41">
      <w:pPr>
        <w:widowControl/>
        <w:numPr>
          <w:ilvl w:val="0"/>
          <w:numId w:val="3"/>
        </w:numPr>
        <w:tabs>
          <w:tab w:val="clear" w:pos="720"/>
          <w:tab w:val="num" w:pos="540"/>
        </w:tabs>
        <w:autoSpaceDE/>
        <w:autoSpaceDN/>
        <w:adjustRightInd/>
        <w:spacing w:before="120" w:after="120"/>
        <w:ind w:left="540" w:hanging="720"/>
        <w:jc w:val="both"/>
        <w:rPr>
          <w:rFonts w:ascii="Calibri" w:hAnsi="Calibri" w:cs="Calibri"/>
          <w:b/>
          <w:bCs/>
        </w:rPr>
      </w:pPr>
      <w:r w:rsidRPr="00096F40">
        <w:rPr>
          <w:rFonts w:ascii="Calibri" w:hAnsi="Calibri" w:cs="Calibri"/>
          <w:b/>
          <w:bCs/>
        </w:rPr>
        <w:t>Περιγραφή των δραστηριοτήτων : ………………………………………</w:t>
      </w:r>
      <w:r w:rsidRPr="00096F40">
        <w:rPr>
          <w:rFonts w:ascii="Calibri" w:hAnsi="Calibri" w:cs="Calibri"/>
          <w:b/>
          <w:bCs/>
          <w:lang w:val="en-US"/>
        </w:rPr>
        <w:t>……………………….</w:t>
      </w:r>
    </w:p>
    <w:p w14:paraId="282A1954" w14:textId="77777777" w:rsidR="0050023B" w:rsidRPr="00096F40" w:rsidRDefault="0050023B" w:rsidP="00FA4E41">
      <w:pPr>
        <w:spacing w:before="120" w:after="120"/>
        <w:ind w:left="426"/>
        <w:jc w:val="both"/>
        <w:rPr>
          <w:rFonts w:ascii="Calibri" w:hAnsi="Calibri"/>
          <w:b/>
          <w:bCs/>
          <w:lang w:val="en-US"/>
        </w:rPr>
      </w:pPr>
      <w:r w:rsidRPr="00096F40">
        <w:rPr>
          <w:b/>
          <w:bCs/>
        </w:rPr>
        <w:t>……………………………………………………………………………………</w:t>
      </w:r>
      <w:r w:rsidRPr="00096F40">
        <w:rPr>
          <w:rFonts w:ascii="Calibri" w:hAnsi="Calibri"/>
          <w:b/>
          <w:bCs/>
        </w:rPr>
        <w:t>…</w:t>
      </w:r>
    </w:p>
    <w:p w14:paraId="721A7A90" w14:textId="77777777" w:rsidR="0050023B" w:rsidRPr="00096F40" w:rsidRDefault="0050023B" w:rsidP="00B55848">
      <w:pPr>
        <w:spacing w:before="120" w:after="120"/>
        <w:jc w:val="both"/>
        <w:rPr>
          <w:rFonts w:ascii="Calibri" w:hAnsi="Calibri"/>
          <w:b/>
          <w:bCs/>
        </w:rPr>
      </w:pPr>
      <w:r w:rsidRPr="00096F40">
        <w:rPr>
          <w:b/>
          <w:bCs/>
        </w:rPr>
        <w:t xml:space="preserve">       ……………………………………………………………………………………</w:t>
      </w:r>
    </w:p>
    <w:p w14:paraId="7CDCD85A" w14:textId="77777777" w:rsidR="0050023B" w:rsidRPr="00096F40" w:rsidRDefault="0050023B" w:rsidP="00FA4E41">
      <w:pPr>
        <w:spacing w:before="120" w:after="120"/>
        <w:ind w:left="426"/>
        <w:jc w:val="both"/>
        <w:rPr>
          <w:rFonts w:ascii="Calibri" w:hAnsi="Calibri"/>
          <w:b/>
          <w:bCs/>
        </w:rPr>
      </w:pPr>
      <w:r w:rsidRPr="00096F40">
        <w:rPr>
          <w:b/>
          <w:bCs/>
        </w:rPr>
        <w:t>……………………………………………………………………………………</w:t>
      </w:r>
    </w:p>
    <w:p w14:paraId="3F64E038" w14:textId="77777777" w:rsidR="0050023B" w:rsidRPr="00096F40" w:rsidRDefault="0050023B" w:rsidP="00FA4E41">
      <w:pPr>
        <w:spacing w:before="120" w:after="120"/>
        <w:ind w:left="426"/>
        <w:jc w:val="both"/>
        <w:rPr>
          <w:rFonts w:ascii="Calibri" w:hAnsi="Calibri"/>
          <w:b/>
          <w:bCs/>
        </w:rPr>
      </w:pPr>
      <w:r w:rsidRPr="00096F40">
        <w:rPr>
          <w:b/>
          <w:bCs/>
        </w:rPr>
        <w:t>……………………………………………………………………………………</w:t>
      </w:r>
    </w:p>
    <w:p w14:paraId="1BFA90FF" w14:textId="77777777" w:rsidR="0050023B" w:rsidRPr="00096F40" w:rsidRDefault="0050023B" w:rsidP="00FA4E41">
      <w:pPr>
        <w:spacing w:before="120" w:after="120"/>
        <w:ind w:left="426"/>
        <w:jc w:val="both"/>
        <w:rPr>
          <w:rFonts w:ascii="Calibri" w:hAnsi="Calibri"/>
          <w:b/>
          <w:bCs/>
        </w:rPr>
      </w:pPr>
      <w:r w:rsidRPr="00096F40">
        <w:rPr>
          <w:b/>
          <w:bCs/>
        </w:rPr>
        <w:t>……………………………………………………………………………………</w:t>
      </w:r>
    </w:p>
    <w:p w14:paraId="76995981" w14:textId="77777777" w:rsidR="0050023B" w:rsidRDefault="0050023B" w:rsidP="00FA4E41">
      <w:pPr>
        <w:spacing w:before="120" w:after="120"/>
        <w:ind w:left="426"/>
        <w:jc w:val="both"/>
        <w:rPr>
          <w:rFonts w:asciiTheme="minorHAnsi" w:hAnsiTheme="minorHAnsi"/>
          <w:b/>
          <w:bCs/>
        </w:rPr>
      </w:pPr>
    </w:p>
    <w:p w14:paraId="740BA604" w14:textId="77777777" w:rsidR="00096F40" w:rsidRPr="00096F40" w:rsidRDefault="00096F40" w:rsidP="00FA4E41">
      <w:pPr>
        <w:spacing w:before="120" w:after="120"/>
        <w:ind w:left="426"/>
        <w:jc w:val="both"/>
        <w:rPr>
          <w:rFonts w:asciiTheme="minorHAnsi" w:hAnsiTheme="minorHAnsi"/>
          <w:b/>
          <w:bCs/>
        </w:rPr>
      </w:pPr>
    </w:p>
    <w:p w14:paraId="7DECE6E7" w14:textId="77777777" w:rsidR="00C44ABE" w:rsidRDefault="00C44ABE" w:rsidP="00FA4E41">
      <w:pPr>
        <w:spacing w:before="120" w:after="120"/>
        <w:jc w:val="both"/>
        <w:rPr>
          <w:rFonts w:ascii="Calibri" w:hAnsi="Calibri" w:cs="Calibri"/>
          <w:b/>
          <w:bCs/>
        </w:rPr>
      </w:pPr>
    </w:p>
    <w:p w14:paraId="04632B13" w14:textId="77777777" w:rsidR="00947930" w:rsidRDefault="00947930" w:rsidP="00FA4E41">
      <w:pPr>
        <w:spacing w:before="120" w:after="120"/>
        <w:jc w:val="both"/>
        <w:rPr>
          <w:rFonts w:ascii="Calibri" w:hAnsi="Calibri" w:cs="Calibri"/>
          <w:b/>
          <w:bCs/>
        </w:rPr>
      </w:pPr>
    </w:p>
    <w:p w14:paraId="6B7834D1" w14:textId="77777777" w:rsidR="0050023B" w:rsidRPr="00096F40" w:rsidRDefault="0050023B" w:rsidP="00FA4E41">
      <w:pPr>
        <w:spacing w:before="120" w:after="120"/>
        <w:jc w:val="both"/>
        <w:rPr>
          <w:rFonts w:ascii="Calibri" w:hAnsi="Calibri" w:cs="Calibri"/>
          <w:b/>
          <w:bCs/>
          <w:u w:val="single"/>
        </w:rPr>
      </w:pPr>
      <w:r w:rsidRPr="00096F40">
        <w:rPr>
          <w:rFonts w:ascii="Calibri" w:hAnsi="Calibri" w:cs="Calibri"/>
          <w:b/>
          <w:bCs/>
        </w:rPr>
        <w:t xml:space="preserve">Β.  </w:t>
      </w:r>
      <w:r w:rsidRPr="00096F40">
        <w:rPr>
          <w:rFonts w:ascii="Calibri" w:hAnsi="Calibri" w:cs="Calibri"/>
          <w:b/>
          <w:bCs/>
          <w:u w:val="single"/>
        </w:rPr>
        <w:t>ΕΓΚΑΤΑΣΤΑΣΕΙΣ ΕΠΑΓΓΕΛΜΑΤΙΑ</w:t>
      </w:r>
    </w:p>
    <w:p w14:paraId="7D8F299D" w14:textId="77777777" w:rsidR="0050023B" w:rsidRPr="00096F40" w:rsidRDefault="0050023B" w:rsidP="00FA4E41">
      <w:pPr>
        <w:spacing w:before="120" w:after="120"/>
        <w:jc w:val="both"/>
        <w:rPr>
          <w:rFonts w:ascii="Calibri" w:hAnsi="Calibri" w:cs="Calibri"/>
          <w:b/>
          <w:bCs/>
        </w:rPr>
      </w:pPr>
      <w:r w:rsidRPr="00096F40">
        <w:rPr>
          <w:rFonts w:ascii="Calibri" w:hAnsi="Calibri" w:cs="Calibri"/>
          <w:b/>
          <w:bCs/>
        </w:rPr>
        <w:t xml:space="preserve">Καταγραφή των εγκαταστάσεων (περιοχή, ταχυδρομική διεύθυνση, τηλέφωνο, έκταση , περιγραφή εγκαταστάσεων, περιγραφή δραστηριοτήτων / εγκατάσταση) </w:t>
      </w:r>
    </w:p>
    <w:p w14:paraId="783C5741" w14:textId="77777777" w:rsidR="0050023B" w:rsidRPr="00096F40" w:rsidRDefault="0050023B" w:rsidP="00FA4E41">
      <w:pPr>
        <w:spacing w:before="120" w:after="120"/>
        <w:rPr>
          <w:b/>
          <w:bCs/>
        </w:rPr>
      </w:pPr>
      <w:r w:rsidRPr="00096F40">
        <w:rPr>
          <w:b/>
          <w:bCs/>
        </w:rPr>
        <w:t>α) ………………………………………………………………………………………</w:t>
      </w:r>
    </w:p>
    <w:p w14:paraId="3DEC561E" w14:textId="77777777" w:rsidR="0050023B" w:rsidRPr="00096F40" w:rsidRDefault="0050023B" w:rsidP="00FA4E41">
      <w:pPr>
        <w:spacing w:before="120" w:after="120"/>
        <w:jc w:val="both"/>
        <w:rPr>
          <w:b/>
          <w:bCs/>
        </w:rPr>
      </w:pPr>
      <w:r w:rsidRPr="00096F40">
        <w:rPr>
          <w:b/>
          <w:bCs/>
        </w:rPr>
        <w:t>…………………………………………………………………………………………</w:t>
      </w:r>
    </w:p>
    <w:p w14:paraId="2EB0A054" w14:textId="77777777" w:rsidR="0050023B" w:rsidRPr="00096F40" w:rsidRDefault="0050023B" w:rsidP="00FA4E41">
      <w:pPr>
        <w:spacing w:before="120" w:after="120"/>
        <w:jc w:val="both"/>
        <w:rPr>
          <w:b/>
          <w:bCs/>
        </w:rPr>
      </w:pPr>
      <w:r w:rsidRPr="00096F40">
        <w:rPr>
          <w:b/>
          <w:bCs/>
        </w:rPr>
        <w:t>…………………………………………………………………………………………</w:t>
      </w:r>
    </w:p>
    <w:p w14:paraId="490391C7" w14:textId="77777777" w:rsidR="0050023B" w:rsidRPr="00096F40" w:rsidRDefault="0050023B" w:rsidP="00FA4E41">
      <w:pPr>
        <w:spacing w:before="120" w:after="120"/>
        <w:jc w:val="both"/>
        <w:rPr>
          <w:b/>
          <w:bCs/>
        </w:rPr>
      </w:pPr>
      <w:r w:rsidRPr="00096F40">
        <w:rPr>
          <w:b/>
          <w:bCs/>
        </w:rPr>
        <w:t>…………………………………………………………………………………………</w:t>
      </w:r>
    </w:p>
    <w:p w14:paraId="28FC6246" w14:textId="77777777" w:rsidR="0050023B" w:rsidRPr="00096F40" w:rsidRDefault="0050023B" w:rsidP="00FA4E41">
      <w:pPr>
        <w:spacing w:before="120" w:after="120"/>
        <w:jc w:val="both"/>
        <w:rPr>
          <w:b/>
          <w:bCs/>
        </w:rPr>
      </w:pPr>
      <w:r w:rsidRPr="00096F40">
        <w:rPr>
          <w:b/>
          <w:bCs/>
        </w:rPr>
        <w:t>…………………………………………………………………………………………</w:t>
      </w:r>
    </w:p>
    <w:p w14:paraId="7552EF3E" w14:textId="77777777" w:rsidR="0050023B" w:rsidRPr="00096F40" w:rsidRDefault="0050023B" w:rsidP="00FA4E41">
      <w:pPr>
        <w:spacing w:before="120" w:after="120"/>
        <w:jc w:val="both"/>
        <w:rPr>
          <w:b/>
          <w:bCs/>
        </w:rPr>
      </w:pPr>
      <w:r w:rsidRPr="00096F40">
        <w:rPr>
          <w:b/>
          <w:bCs/>
        </w:rPr>
        <w:t>β) ………………………………………………………………………………………</w:t>
      </w:r>
    </w:p>
    <w:p w14:paraId="09B1193C" w14:textId="77777777" w:rsidR="0050023B" w:rsidRPr="00096F40" w:rsidRDefault="0050023B" w:rsidP="00FA4E41">
      <w:pPr>
        <w:spacing w:before="120" w:after="120"/>
        <w:jc w:val="both"/>
        <w:rPr>
          <w:b/>
          <w:bCs/>
        </w:rPr>
      </w:pPr>
      <w:r w:rsidRPr="00096F40">
        <w:rPr>
          <w:b/>
          <w:bCs/>
        </w:rPr>
        <w:t xml:space="preserve">…………………………………………………………………………………………    </w:t>
      </w:r>
    </w:p>
    <w:p w14:paraId="6A21C213" w14:textId="77777777" w:rsidR="0050023B" w:rsidRPr="00096F40" w:rsidRDefault="0050023B" w:rsidP="00FA4E41">
      <w:pPr>
        <w:spacing w:before="120" w:after="120"/>
        <w:jc w:val="both"/>
        <w:rPr>
          <w:b/>
          <w:bCs/>
        </w:rPr>
      </w:pPr>
      <w:r w:rsidRPr="00096F40">
        <w:rPr>
          <w:b/>
          <w:bCs/>
        </w:rPr>
        <w:t>…………………………………………………………………………………………</w:t>
      </w:r>
    </w:p>
    <w:p w14:paraId="2C1F4458" w14:textId="77777777" w:rsidR="0050023B" w:rsidRPr="00096F40" w:rsidRDefault="0050023B" w:rsidP="00FA4E41">
      <w:pPr>
        <w:spacing w:before="120" w:after="120"/>
        <w:jc w:val="both"/>
        <w:rPr>
          <w:rFonts w:ascii="Times New Roman" w:hAnsi="Times New Roman"/>
          <w:b/>
          <w:bCs/>
        </w:rPr>
      </w:pPr>
      <w:r w:rsidRPr="00096F40">
        <w:rPr>
          <w:b/>
          <w:bCs/>
        </w:rPr>
        <w:t>………………………………………………………………………………………</w:t>
      </w:r>
    </w:p>
    <w:p w14:paraId="468DBDF5" w14:textId="77777777" w:rsidR="0050023B" w:rsidRPr="00096F40" w:rsidRDefault="0050023B" w:rsidP="00FA4E41">
      <w:pPr>
        <w:spacing w:before="120" w:after="120"/>
        <w:jc w:val="both"/>
        <w:rPr>
          <w:b/>
          <w:bCs/>
        </w:rPr>
      </w:pPr>
      <w:r w:rsidRPr="00096F40">
        <w:rPr>
          <w:b/>
          <w:bCs/>
        </w:rPr>
        <w:t>γ) ………………………………………………………………………………………</w:t>
      </w:r>
    </w:p>
    <w:p w14:paraId="46BD3F9D" w14:textId="77777777" w:rsidR="0050023B" w:rsidRPr="00096F40" w:rsidRDefault="00B55848" w:rsidP="00FA4E41">
      <w:pPr>
        <w:spacing w:before="120" w:after="120"/>
        <w:jc w:val="both"/>
        <w:rPr>
          <w:b/>
          <w:bCs/>
        </w:rPr>
      </w:pPr>
      <w:r w:rsidRPr="00096F40">
        <w:rPr>
          <w:rFonts w:asciiTheme="minorHAnsi" w:hAnsiTheme="minorHAnsi"/>
          <w:b/>
          <w:bCs/>
        </w:rPr>
        <w:t>…..</w:t>
      </w:r>
      <w:r w:rsidR="0050023B" w:rsidRPr="00096F40">
        <w:rPr>
          <w:b/>
          <w:bCs/>
        </w:rPr>
        <w:t>………………………………………………………………………………………</w:t>
      </w:r>
    </w:p>
    <w:p w14:paraId="653E3B2E" w14:textId="77777777" w:rsidR="0050023B" w:rsidRPr="00096F40" w:rsidRDefault="0050023B" w:rsidP="00FA4E41">
      <w:pPr>
        <w:spacing w:before="120" w:after="120"/>
        <w:jc w:val="both"/>
        <w:rPr>
          <w:b/>
          <w:bCs/>
        </w:rPr>
      </w:pPr>
      <w:r w:rsidRPr="00096F40">
        <w:rPr>
          <w:b/>
          <w:bCs/>
        </w:rPr>
        <w:t>………………………………………………………………………………………</w:t>
      </w:r>
    </w:p>
    <w:p w14:paraId="1F71490D" w14:textId="77777777" w:rsidR="0050023B" w:rsidRPr="00096F40" w:rsidRDefault="0050023B" w:rsidP="00FA4E41">
      <w:pPr>
        <w:spacing w:before="120" w:after="120"/>
        <w:jc w:val="both"/>
        <w:rPr>
          <w:b/>
          <w:bCs/>
        </w:rPr>
      </w:pPr>
      <w:r w:rsidRPr="00096F40">
        <w:rPr>
          <w:b/>
          <w:bCs/>
        </w:rPr>
        <w:t>…………………………………………………………………………………………</w:t>
      </w:r>
    </w:p>
    <w:p w14:paraId="580C3C6E" w14:textId="77777777" w:rsidR="0050023B" w:rsidRPr="00096F40" w:rsidRDefault="00B55848" w:rsidP="00FA4E41">
      <w:pPr>
        <w:spacing w:before="120" w:after="120"/>
        <w:jc w:val="both"/>
        <w:rPr>
          <w:b/>
          <w:bCs/>
        </w:rPr>
      </w:pPr>
      <w:r w:rsidRPr="00096F40">
        <w:rPr>
          <w:rFonts w:asciiTheme="minorHAnsi" w:hAnsiTheme="minorHAnsi"/>
          <w:b/>
          <w:bCs/>
        </w:rPr>
        <w:t>…..…..</w:t>
      </w:r>
      <w:r w:rsidR="0050023B" w:rsidRPr="00096F40">
        <w:rPr>
          <w:b/>
          <w:bCs/>
        </w:rPr>
        <w:t>……………………………………………………………………………………</w:t>
      </w:r>
    </w:p>
    <w:p w14:paraId="68773774" w14:textId="77777777" w:rsidR="0050023B" w:rsidRPr="00096F40" w:rsidRDefault="0050023B" w:rsidP="00FA4E41">
      <w:pPr>
        <w:spacing w:before="120" w:after="120"/>
        <w:rPr>
          <w:b/>
          <w:bCs/>
        </w:rPr>
      </w:pPr>
    </w:p>
    <w:p w14:paraId="409741C5" w14:textId="77777777" w:rsidR="0050023B" w:rsidRPr="00096F40" w:rsidRDefault="0050023B" w:rsidP="00FA4E41">
      <w:pPr>
        <w:spacing w:before="120" w:after="120"/>
        <w:rPr>
          <w:rFonts w:ascii="Calibri" w:hAnsi="Calibri" w:cs="Calibri"/>
          <w:b/>
          <w:bCs/>
          <w:u w:val="single"/>
        </w:rPr>
      </w:pPr>
      <w:r w:rsidRPr="00096F40">
        <w:rPr>
          <w:rFonts w:ascii="Calibri" w:hAnsi="Calibri" w:cs="Calibri"/>
          <w:b/>
          <w:bCs/>
        </w:rPr>
        <w:t>Γ.</w:t>
      </w:r>
      <w:r w:rsidRPr="00096F40">
        <w:rPr>
          <w:rFonts w:ascii="Calibri" w:hAnsi="Calibri" w:cs="Calibri"/>
          <w:b/>
          <w:bCs/>
          <w:u w:val="single"/>
        </w:rPr>
        <w:t xml:space="preserve">  ΣΤΟΙΧΕΙΑ ΦΥΤΟΫΓΕΙΟΝΟΜΙΚΑ ΥΠΕΥΘΥΝΟΥ</w:t>
      </w:r>
    </w:p>
    <w:p w14:paraId="05C2FA3D" w14:textId="77777777" w:rsidR="0050023B" w:rsidRPr="00096F40" w:rsidRDefault="0050023B" w:rsidP="00FA4E41">
      <w:pPr>
        <w:spacing w:before="120" w:after="120"/>
        <w:jc w:val="both"/>
        <w:rPr>
          <w:b/>
          <w:bCs/>
        </w:rPr>
      </w:pPr>
      <w:r w:rsidRPr="00096F40">
        <w:rPr>
          <w:b/>
          <w:bCs/>
        </w:rPr>
        <w:t>Επώνυμο: ……..…………………………………………………………………….</w:t>
      </w:r>
    </w:p>
    <w:p w14:paraId="24069735" w14:textId="77777777" w:rsidR="0050023B" w:rsidRPr="00096F40" w:rsidRDefault="0050023B" w:rsidP="00FA4E41">
      <w:pPr>
        <w:spacing w:before="120" w:after="120"/>
        <w:jc w:val="both"/>
        <w:rPr>
          <w:b/>
          <w:bCs/>
        </w:rPr>
      </w:pPr>
      <w:r w:rsidRPr="00096F40">
        <w:rPr>
          <w:b/>
          <w:bCs/>
        </w:rPr>
        <w:t>Όνομα: …………………………………………………………………………….…</w:t>
      </w:r>
    </w:p>
    <w:p w14:paraId="2BE383B4" w14:textId="77777777" w:rsidR="0050023B" w:rsidRPr="00096F40" w:rsidRDefault="0050023B" w:rsidP="00FA4E41">
      <w:pPr>
        <w:spacing w:before="120" w:after="120"/>
        <w:jc w:val="both"/>
        <w:rPr>
          <w:b/>
          <w:bCs/>
        </w:rPr>
      </w:pPr>
      <w:r w:rsidRPr="00096F40">
        <w:rPr>
          <w:b/>
          <w:bCs/>
        </w:rPr>
        <w:t>Όνομα πατρός: ……….………………………………………………………….…</w:t>
      </w:r>
    </w:p>
    <w:p w14:paraId="524053C0" w14:textId="77777777" w:rsidR="0050023B" w:rsidRPr="00096F40" w:rsidRDefault="0050023B" w:rsidP="00FA4E41">
      <w:pPr>
        <w:spacing w:before="120" w:after="120"/>
        <w:jc w:val="both"/>
        <w:rPr>
          <w:b/>
          <w:bCs/>
        </w:rPr>
      </w:pPr>
      <w:r w:rsidRPr="00096F40">
        <w:rPr>
          <w:b/>
          <w:bCs/>
        </w:rPr>
        <w:t>Αριθμός δελτίου ταυτότητας: ………………………………………………….…</w:t>
      </w:r>
    </w:p>
    <w:p w14:paraId="08D9D1E8" w14:textId="77777777" w:rsidR="0050023B" w:rsidRPr="00096F40" w:rsidRDefault="0050023B" w:rsidP="00FA4E41">
      <w:pPr>
        <w:spacing w:before="120" w:after="120"/>
        <w:jc w:val="both"/>
        <w:rPr>
          <w:b/>
          <w:bCs/>
        </w:rPr>
      </w:pPr>
      <w:r w:rsidRPr="00096F40">
        <w:rPr>
          <w:b/>
          <w:bCs/>
        </w:rPr>
        <w:t>Δ/νση κατοικίας: …….………………………………………………………………</w:t>
      </w:r>
    </w:p>
    <w:p w14:paraId="27566D00" w14:textId="77777777" w:rsidR="0050023B" w:rsidRPr="00096F40" w:rsidRDefault="0050023B" w:rsidP="00FA4E41">
      <w:pPr>
        <w:spacing w:before="120" w:after="120"/>
        <w:jc w:val="both"/>
        <w:rPr>
          <w:b/>
          <w:bCs/>
        </w:rPr>
      </w:pPr>
      <w:r w:rsidRPr="00096F40">
        <w:rPr>
          <w:b/>
          <w:bCs/>
        </w:rPr>
        <w:t>Τηλέφωνο επικοινωνίας: ………………….………………………………………</w:t>
      </w:r>
    </w:p>
    <w:p w14:paraId="39A069EC" w14:textId="77777777" w:rsidR="0050023B" w:rsidRPr="00096F40" w:rsidRDefault="0050023B" w:rsidP="00FA4E41">
      <w:pPr>
        <w:spacing w:before="120" w:after="120"/>
        <w:jc w:val="both"/>
        <w:rPr>
          <w:b/>
          <w:bCs/>
        </w:rPr>
      </w:pPr>
      <w:r w:rsidRPr="00096F40">
        <w:rPr>
          <w:b/>
          <w:bCs/>
        </w:rPr>
        <w:t>Email επικοινωνίας : ………………...……………………………………………..</w:t>
      </w:r>
    </w:p>
    <w:p w14:paraId="5A0C632A" w14:textId="77777777" w:rsidR="0050023B" w:rsidRPr="00096F40" w:rsidRDefault="0050023B" w:rsidP="00FA4E41">
      <w:pPr>
        <w:spacing w:before="120" w:after="120"/>
        <w:ind w:left="4320"/>
        <w:jc w:val="both"/>
        <w:rPr>
          <w:rFonts w:ascii="Calibri" w:hAnsi="Calibri" w:cs="Calibri"/>
          <w:b/>
          <w:bCs/>
        </w:rPr>
      </w:pPr>
      <w:r w:rsidRPr="00096F40">
        <w:rPr>
          <w:rFonts w:ascii="Calibri" w:hAnsi="Calibri" w:cs="Calibri"/>
          <w:b/>
          <w:bCs/>
        </w:rPr>
        <w:t>Ημερομηνία ……………………….</w:t>
      </w:r>
    </w:p>
    <w:p w14:paraId="284539B2" w14:textId="77777777" w:rsidR="0050023B" w:rsidRPr="00096F40" w:rsidRDefault="0050023B" w:rsidP="00FA4E41">
      <w:pPr>
        <w:spacing w:before="120" w:after="120"/>
        <w:ind w:left="4320"/>
        <w:jc w:val="both"/>
        <w:rPr>
          <w:rFonts w:ascii="Calibri" w:hAnsi="Calibri" w:cs="Calibri"/>
          <w:b/>
          <w:bCs/>
        </w:rPr>
      </w:pPr>
    </w:p>
    <w:p w14:paraId="02C329AD" w14:textId="77777777" w:rsidR="0050023B" w:rsidRPr="00096F40" w:rsidRDefault="0050023B" w:rsidP="00FA4E41">
      <w:pPr>
        <w:spacing w:before="120" w:after="120"/>
        <w:ind w:left="4320"/>
        <w:jc w:val="both"/>
        <w:rPr>
          <w:rFonts w:ascii="Calibri" w:hAnsi="Calibri" w:cs="Calibri"/>
          <w:b/>
          <w:bCs/>
        </w:rPr>
      </w:pPr>
      <w:r w:rsidRPr="00096F40">
        <w:rPr>
          <w:rFonts w:ascii="Calibri" w:hAnsi="Calibri" w:cs="Calibri"/>
          <w:b/>
          <w:bCs/>
        </w:rPr>
        <w:t>Ο/Η  αιτών/ούσα</w:t>
      </w:r>
    </w:p>
    <w:p w14:paraId="14227451" w14:textId="77777777" w:rsidR="0050023B" w:rsidRPr="00096F40" w:rsidRDefault="0050023B" w:rsidP="00FA4E41">
      <w:pPr>
        <w:pStyle w:val="a3"/>
        <w:spacing w:before="120"/>
        <w:ind w:left="4320"/>
        <w:jc w:val="both"/>
        <w:rPr>
          <w:rFonts w:ascii="Calibri" w:hAnsi="Calibri" w:cs="Calibri"/>
        </w:rPr>
      </w:pPr>
    </w:p>
    <w:p w14:paraId="08D51030" w14:textId="77777777" w:rsidR="0050023B" w:rsidRPr="00096F40" w:rsidRDefault="0050023B" w:rsidP="00FA4E41">
      <w:pPr>
        <w:pStyle w:val="a3"/>
        <w:spacing w:before="120"/>
        <w:ind w:left="4320"/>
        <w:jc w:val="both"/>
        <w:rPr>
          <w:rFonts w:ascii="Calibri" w:hAnsi="Calibri" w:cs="Calibri"/>
        </w:rPr>
      </w:pPr>
    </w:p>
    <w:p w14:paraId="70DAB3DD" w14:textId="77777777" w:rsidR="0050023B" w:rsidRPr="00096F40" w:rsidRDefault="0050023B" w:rsidP="00FA4E41">
      <w:pPr>
        <w:pStyle w:val="a3"/>
        <w:spacing w:before="120"/>
        <w:ind w:left="4320"/>
        <w:jc w:val="both"/>
        <w:rPr>
          <w:rFonts w:ascii="Calibri" w:hAnsi="Calibri" w:cs="Calibri"/>
          <w:b/>
        </w:rPr>
      </w:pPr>
      <w:r w:rsidRPr="00096F40">
        <w:rPr>
          <w:rFonts w:ascii="Calibri" w:hAnsi="Calibri" w:cs="Calibri"/>
          <w:b/>
        </w:rPr>
        <w:t>Ονοματεπώνυμο-υπογραφή-σφραγίδα</w:t>
      </w:r>
    </w:p>
    <w:p w14:paraId="1133087E" w14:textId="77777777" w:rsidR="0050023B" w:rsidRPr="00BE5ECD" w:rsidRDefault="0050023B" w:rsidP="00FA4E41">
      <w:pPr>
        <w:spacing w:before="120" w:after="120"/>
        <w:ind w:left="4320"/>
        <w:jc w:val="both"/>
        <w:rPr>
          <w:rFonts w:ascii="Calibri" w:hAnsi="Calibri" w:cs="Calibri"/>
          <w:b/>
          <w:bCs/>
        </w:rPr>
      </w:pPr>
      <w:r w:rsidRPr="00BE5ECD">
        <w:rPr>
          <w:rFonts w:ascii="Calibri" w:hAnsi="Calibri" w:cs="Calibri"/>
          <w:b/>
          <w:bCs/>
        </w:rPr>
        <w:t>(νόμιμος εκπρόσωπος επιχείρησης)</w:t>
      </w:r>
    </w:p>
    <w:p w14:paraId="2E4C81DB" w14:textId="77777777" w:rsidR="00EC68B0" w:rsidRDefault="00EC68B0">
      <w:pPr>
        <w:widowControl/>
        <w:autoSpaceDE/>
        <w:autoSpaceDN/>
        <w:adjustRightInd/>
        <w:spacing w:before="120"/>
        <w:jc w:val="both"/>
        <w:rPr>
          <w:rFonts w:ascii="Calibri" w:hAnsi="Calibri" w:cs="Calibri"/>
          <w:b/>
          <w:bCs/>
          <w:iCs/>
          <w:u w:val="single"/>
        </w:rPr>
      </w:pPr>
      <w:r>
        <w:rPr>
          <w:rFonts w:ascii="Calibri" w:hAnsi="Calibri" w:cs="Calibri"/>
          <w:b/>
          <w:bCs/>
          <w:iCs/>
          <w:u w:val="single"/>
        </w:rPr>
        <w:br w:type="page"/>
      </w:r>
    </w:p>
    <w:p w14:paraId="602B60B0" w14:textId="76AB8CFB" w:rsidR="0050023B" w:rsidRDefault="0050023B" w:rsidP="00FA4E41">
      <w:pPr>
        <w:spacing w:before="120" w:after="120"/>
        <w:jc w:val="center"/>
        <w:rPr>
          <w:rFonts w:ascii="Calibri" w:hAnsi="Calibri" w:cs="Calibri"/>
          <w:b/>
          <w:bCs/>
          <w:iCs/>
          <w:u w:val="single"/>
        </w:rPr>
      </w:pPr>
      <w:r>
        <w:rPr>
          <w:rFonts w:ascii="Calibri" w:hAnsi="Calibri" w:cs="Calibri"/>
          <w:b/>
          <w:bCs/>
          <w:iCs/>
          <w:u w:val="single"/>
        </w:rPr>
        <w:lastRenderedPageBreak/>
        <w:t>ΔΗΛΩΣΗ ΕΠΑΓΓΕΛΜΑΤΙΑ</w:t>
      </w:r>
    </w:p>
    <w:p w14:paraId="7B2924B6" w14:textId="77777777" w:rsidR="006D4090" w:rsidRDefault="006D4090" w:rsidP="00FA4E41">
      <w:pPr>
        <w:tabs>
          <w:tab w:val="left" w:pos="426"/>
        </w:tabs>
        <w:spacing w:before="120" w:after="120"/>
        <w:jc w:val="both"/>
        <w:rPr>
          <w:rFonts w:ascii="Calibri" w:hAnsi="Calibri" w:cs="Calibri"/>
          <w:b/>
        </w:rPr>
      </w:pPr>
    </w:p>
    <w:p w14:paraId="74726615" w14:textId="77777777" w:rsidR="0050023B" w:rsidRDefault="0050023B" w:rsidP="00FA4E41">
      <w:pPr>
        <w:tabs>
          <w:tab w:val="left" w:pos="426"/>
        </w:tabs>
        <w:spacing w:before="120" w:after="120"/>
        <w:jc w:val="both"/>
        <w:rPr>
          <w:rFonts w:ascii="Calibri" w:hAnsi="Calibri" w:cs="Calibri"/>
          <w:b/>
        </w:rPr>
      </w:pPr>
      <w:r w:rsidRPr="0020594F">
        <w:rPr>
          <w:rFonts w:ascii="Calibri" w:hAnsi="Calibri" w:cs="Calibri"/>
          <w:b/>
        </w:rPr>
        <w:t>Α. ΔΡΑΣΤΗΡΙΟΤΗΤΕΣ ΕΠΙΧ</w:t>
      </w:r>
      <w:r>
        <w:rPr>
          <w:rFonts w:ascii="Calibri" w:hAnsi="Calibri" w:cs="Calibri"/>
          <w:b/>
        </w:rPr>
        <w:t>ΕΙΡΗΣΗ</w:t>
      </w:r>
      <w:r w:rsidRPr="0020594F">
        <w:rPr>
          <w:rFonts w:ascii="Calibri" w:hAnsi="Calibri" w:cs="Calibri"/>
          <w:b/>
        </w:rPr>
        <w:t>Σ</w:t>
      </w:r>
    </w:p>
    <w:p w14:paraId="63C31928" w14:textId="77777777" w:rsidR="006D4090" w:rsidRDefault="006D4090" w:rsidP="00FA4E41">
      <w:pPr>
        <w:tabs>
          <w:tab w:val="left" w:pos="426"/>
        </w:tabs>
        <w:spacing w:before="120" w:after="120"/>
        <w:jc w:val="both"/>
        <w:rPr>
          <w:rFonts w:ascii="Calibri" w:hAnsi="Calibri" w:cs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2621"/>
      </w:tblGrid>
      <w:tr w:rsidR="0050023B" w:rsidRPr="004D786F" w14:paraId="454D236F" w14:textId="77777777" w:rsidTr="006F55CD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8F22A" w14:textId="77777777" w:rsidR="0050023B" w:rsidRPr="004D786F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Α/Α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25F1EE8" w14:textId="77777777" w:rsidR="0050023B" w:rsidRPr="004D786F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Δραστηριότητα</w:t>
            </w:r>
            <w:r w:rsidRPr="004D786F">
              <w:rPr>
                <w:rFonts w:ascii="Calibri" w:hAnsi="Calibri" w:cs="Calibri"/>
                <w:b/>
              </w:rPr>
              <w:t xml:space="preserve"> επιχείρησης</w:t>
            </w:r>
          </w:p>
        </w:tc>
        <w:tc>
          <w:tcPr>
            <w:tcW w:w="2621" w:type="dxa"/>
            <w:tcBorders>
              <w:left w:val="single" w:sz="4" w:space="0" w:color="auto"/>
            </w:tcBorders>
          </w:tcPr>
          <w:p w14:paraId="56318877" w14:textId="77777777" w:rsidR="0050023B" w:rsidRPr="004D786F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Επιλογή δραστηριότητας</w:t>
            </w:r>
          </w:p>
        </w:tc>
      </w:tr>
      <w:tr w:rsidR="0050023B" w:rsidRPr="004D786F" w14:paraId="19773248" w14:textId="77777777" w:rsidTr="006F55CD">
        <w:trPr>
          <w:jc w:val="center"/>
        </w:trPr>
        <w:tc>
          <w:tcPr>
            <w:tcW w:w="648" w:type="dxa"/>
            <w:tcBorders>
              <w:top w:val="single" w:sz="4" w:space="0" w:color="auto"/>
            </w:tcBorders>
          </w:tcPr>
          <w:p w14:paraId="3B5529DF" w14:textId="77777777" w:rsidR="0050023B" w:rsidRPr="004D786F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4D3433F7" w14:textId="77777777" w:rsidR="0050023B" w:rsidRPr="004D786F" w:rsidRDefault="0050023B" w:rsidP="00FA4E41">
            <w:pPr>
              <w:tabs>
                <w:tab w:val="left" w:pos="426"/>
              </w:tabs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>Εισαγωγή φυτών, φυτικών προϊόντων</w:t>
            </w:r>
            <w:r w:rsidRPr="00FE446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και άλλων αντικειμένων</w:t>
            </w:r>
            <w:r w:rsidRPr="004D786F">
              <w:rPr>
                <w:rFonts w:ascii="Calibri" w:hAnsi="Calibri" w:cs="Calibri"/>
              </w:rPr>
              <w:t xml:space="preserve"> σύμφωνα με το άρθρο 72 του Καν. (ΕΕ) 2016/2031</w:t>
            </w:r>
          </w:p>
        </w:tc>
        <w:tc>
          <w:tcPr>
            <w:tcW w:w="2621" w:type="dxa"/>
            <w:vAlign w:val="center"/>
          </w:tcPr>
          <w:p w14:paraId="66BA7068" w14:textId="77777777" w:rsidR="0050023B" w:rsidRPr="004D786F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  <w:tr w:rsidR="0050023B" w:rsidRPr="004D786F" w14:paraId="761F9362" w14:textId="77777777" w:rsidTr="006F55CD">
        <w:trPr>
          <w:jc w:val="center"/>
        </w:trPr>
        <w:tc>
          <w:tcPr>
            <w:tcW w:w="648" w:type="dxa"/>
          </w:tcPr>
          <w:p w14:paraId="0CD0A83C" w14:textId="77777777" w:rsidR="0050023B" w:rsidRPr="004D786F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4140" w:type="dxa"/>
          </w:tcPr>
          <w:p w14:paraId="3BD2C27D" w14:textId="77777777" w:rsidR="0050023B" w:rsidRPr="004D786F" w:rsidRDefault="0050023B" w:rsidP="00FA4E41">
            <w:pPr>
              <w:tabs>
                <w:tab w:val="left" w:pos="426"/>
              </w:tabs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>Εισαγωγή φυτών</w:t>
            </w:r>
            <w:r>
              <w:rPr>
                <w:rFonts w:ascii="Calibri" w:hAnsi="Calibri" w:cs="Calibri"/>
              </w:rPr>
              <w:t xml:space="preserve">, </w:t>
            </w:r>
            <w:r w:rsidRPr="004D786F">
              <w:rPr>
                <w:rFonts w:ascii="Calibri" w:hAnsi="Calibri" w:cs="Calibri"/>
              </w:rPr>
              <w:t>φυτικών προϊόντων</w:t>
            </w:r>
            <w:r w:rsidRPr="00FE446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και άλλων αντικειμένων</w:t>
            </w:r>
            <w:r w:rsidRPr="004D786F">
              <w:rPr>
                <w:rFonts w:ascii="Calibri" w:hAnsi="Calibri" w:cs="Calibri"/>
              </w:rPr>
              <w:t xml:space="preserve"> σύμφωνα με το άρθρο 73 του Καν. (ΕΕ) 2016/2031</w:t>
            </w:r>
          </w:p>
        </w:tc>
        <w:tc>
          <w:tcPr>
            <w:tcW w:w="2621" w:type="dxa"/>
            <w:vAlign w:val="center"/>
          </w:tcPr>
          <w:p w14:paraId="1F7C1432" w14:textId="77777777" w:rsidR="0050023B" w:rsidRPr="004D786F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  <w:tr w:rsidR="0050023B" w:rsidRPr="004D786F" w14:paraId="548CBCF8" w14:textId="77777777" w:rsidTr="006F55CD">
        <w:trPr>
          <w:jc w:val="center"/>
        </w:trPr>
        <w:tc>
          <w:tcPr>
            <w:tcW w:w="648" w:type="dxa"/>
          </w:tcPr>
          <w:p w14:paraId="346612E9" w14:textId="77777777" w:rsidR="0050023B" w:rsidRPr="004D786F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4140" w:type="dxa"/>
          </w:tcPr>
          <w:p w14:paraId="4AF0354F" w14:textId="77777777" w:rsidR="0050023B" w:rsidRPr="004D786F" w:rsidRDefault="0050023B" w:rsidP="00FA4E41">
            <w:pPr>
              <w:tabs>
                <w:tab w:val="left" w:pos="426"/>
              </w:tabs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 xml:space="preserve">Εισαγωγή φυτών, φυτικών προϊόντων </w:t>
            </w:r>
            <w:r>
              <w:rPr>
                <w:rFonts w:ascii="Calibri" w:hAnsi="Calibri" w:cs="Calibri"/>
              </w:rPr>
              <w:t>και άλλων αντικειμένων</w:t>
            </w:r>
            <w:r w:rsidRPr="004D786F">
              <w:rPr>
                <w:rFonts w:ascii="Calibri" w:hAnsi="Calibri" w:cs="Calibri"/>
              </w:rPr>
              <w:t xml:space="preserve"> από Χώρες στις οποίες είναι γνωστή η παρουσία επιβλαβών οργανισμών καραντίνας</w:t>
            </w:r>
          </w:p>
        </w:tc>
        <w:tc>
          <w:tcPr>
            <w:tcW w:w="2621" w:type="dxa"/>
            <w:vAlign w:val="center"/>
          </w:tcPr>
          <w:p w14:paraId="7C39E82B" w14:textId="77777777" w:rsidR="0050023B" w:rsidRPr="004D786F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  <w:tr w:rsidR="0050023B" w:rsidRPr="004D786F" w14:paraId="4B8B8EBC" w14:textId="77777777" w:rsidTr="006F55CD">
        <w:trPr>
          <w:jc w:val="center"/>
        </w:trPr>
        <w:tc>
          <w:tcPr>
            <w:tcW w:w="648" w:type="dxa"/>
          </w:tcPr>
          <w:p w14:paraId="363A5FF8" w14:textId="77777777" w:rsidR="0050023B" w:rsidRPr="004D786F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4140" w:type="dxa"/>
          </w:tcPr>
          <w:p w14:paraId="788079D1" w14:textId="77777777" w:rsidR="0050023B" w:rsidRPr="004D786F" w:rsidRDefault="0050023B" w:rsidP="00FA4E41">
            <w:pPr>
              <w:tabs>
                <w:tab w:val="left" w:pos="426"/>
              </w:tabs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 xml:space="preserve">Παραγωγή πολλαπλασιαστικού υλικού </w:t>
            </w:r>
          </w:p>
        </w:tc>
        <w:tc>
          <w:tcPr>
            <w:tcW w:w="2621" w:type="dxa"/>
            <w:vAlign w:val="center"/>
          </w:tcPr>
          <w:p w14:paraId="73CE4720" w14:textId="77777777" w:rsidR="0050023B" w:rsidRPr="004D786F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  <w:tr w:rsidR="0050023B" w:rsidRPr="004D786F" w14:paraId="52EB3220" w14:textId="77777777" w:rsidTr="006F55CD">
        <w:trPr>
          <w:jc w:val="center"/>
        </w:trPr>
        <w:tc>
          <w:tcPr>
            <w:tcW w:w="648" w:type="dxa"/>
          </w:tcPr>
          <w:p w14:paraId="43EFA2BB" w14:textId="77777777" w:rsidR="0050023B" w:rsidRPr="004D786F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4140" w:type="dxa"/>
          </w:tcPr>
          <w:p w14:paraId="5B42B101" w14:textId="77777777" w:rsidR="0050023B" w:rsidRPr="004D786F" w:rsidRDefault="0050023B" w:rsidP="00FA4E41">
            <w:pPr>
              <w:tabs>
                <w:tab w:val="left" w:pos="426"/>
              </w:tabs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 xml:space="preserve">Διακίνηση φυτών , φυτικών προϊόντων </w:t>
            </w:r>
            <w:r>
              <w:rPr>
                <w:rFonts w:ascii="Calibri" w:hAnsi="Calibri" w:cs="Calibri"/>
              </w:rPr>
              <w:t>και άλλων αντικειμένων</w:t>
            </w:r>
            <w:r w:rsidRPr="004D786F">
              <w:rPr>
                <w:rFonts w:ascii="Calibri" w:hAnsi="Calibri" w:cs="Calibri"/>
              </w:rPr>
              <w:t xml:space="preserve"> τα οποία αναφέρονται στα Παραρτήματα του Καν. (ΕΕ) 2019/2072</w:t>
            </w:r>
          </w:p>
        </w:tc>
        <w:tc>
          <w:tcPr>
            <w:tcW w:w="2621" w:type="dxa"/>
          </w:tcPr>
          <w:p w14:paraId="288D61BC" w14:textId="77777777" w:rsidR="0050023B" w:rsidRPr="004D786F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  <w:tr w:rsidR="0050023B" w:rsidRPr="004D786F" w14:paraId="57AA3A82" w14:textId="77777777" w:rsidTr="006F55CD">
        <w:trPr>
          <w:jc w:val="center"/>
        </w:trPr>
        <w:tc>
          <w:tcPr>
            <w:tcW w:w="648" w:type="dxa"/>
          </w:tcPr>
          <w:p w14:paraId="23EEE4BF" w14:textId="77777777" w:rsidR="0050023B" w:rsidRPr="004D786F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4140" w:type="dxa"/>
          </w:tcPr>
          <w:p w14:paraId="1ECA352D" w14:textId="77777777" w:rsidR="0050023B" w:rsidRPr="004D786F" w:rsidRDefault="0050023B" w:rsidP="00FA4E41">
            <w:pPr>
              <w:tabs>
                <w:tab w:val="left" w:pos="426"/>
              </w:tabs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 xml:space="preserve">Διακίνηση φυτών , φυτικών προϊόντων </w:t>
            </w:r>
            <w:r>
              <w:rPr>
                <w:rFonts w:ascii="Calibri" w:hAnsi="Calibri" w:cs="Calibri"/>
              </w:rPr>
              <w:t>και άλλων αντικειμένων</w:t>
            </w:r>
            <w:r w:rsidRPr="004D786F">
              <w:rPr>
                <w:rFonts w:ascii="Calibri" w:hAnsi="Calibri" w:cs="Calibri"/>
              </w:rPr>
              <w:t xml:space="preserve"> τα οποία δεν αναφέρονται στα Παραρτήματα του Καν. (ΕΕ) 2019/2072</w:t>
            </w:r>
          </w:p>
        </w:tc>
        <w:tc>
          <w:tcPr>
            <w:tcW w:w="2621" w:type="dxa"/>
            <w:vAlign w:val="center"/>
          </w:tcPr>
          <w:p w14:paraId="4E66C541" w14:textId="77777777" w:rsidR="0050023B" w:rsidRPr="004D786F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  <w:tr w:rsidR="0050023B" w:rsidRPr="004D786F" w14:paraId="0E70C155" w14:textId="77777777" w:rsidTr="006F55CD">
        <w:trPr>
          <w:jc w:val="center"/>
        </w:trPr>
        <w:tc>
          <w:tcPr>
            <w:tcW w:w="648" w:type="dxa"/>
          </w:tcPr>
          <w:p w14:paraId="38937CA5" w14:textId="77777777" w:rsidR="0050023B" w:rsidRPr="004D786F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4140" w:type="dxa"/>
          </w:tcPr>
          <w:p w14:paraId="0D21A39B" w14:textId="77777777" w:rsidR="0050023B" w:rsidRPr="004D786F" w:rsidRDefault="0050023B" w:rsidP="00FA4E41">
            <w:pPr>
              <w:tabs>
                <w:tab w:val="left" w:pos="426"/>
              </w:tabs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>Εξαγωγή φυτών φυτικών προϊόντων</w:t>
            </w:r>
            <w:r>
              <w:rPr>
                <w:rFonts w:ascii="Calibri" w:hAnsi="Calibri" w:cs="Calibri"/>
              </w:rPr>
              <w:t xml:space="preserve"> και άλλων αντικειμένων</w:t>
            </w:r>
          </w:p>
        </w:tc>
        <w:tc>
          <w:tcPr>
            <w:tcW w:w="2621" w:type="dxa"/>
          </w:tcPr>
          <w:p w14:paraId="5E8E26BB" w14:textId="77777777" w:rsidR="0050023B" w:rsidRPr="004D786F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</w:tbl>
    <w:p w14:paraId="16B594DA" w14:textId="77777777" w:rsidR="0050023B" w:rsidRDefault="0050023B" w:rsidP="00FA4E41">
      <w:pPr>
        <w:spacing w:before="120" w:after="120"/>
        <w:jc w:val="both"/>
        <w:rPr>
          <w:rFonts w:ascii="Calibri" w:hAnsi="Calibri" w:cs="Calibri"/>
          <w:b/>
        </w:rPr>
      </w:pPr>
    </w:p>
    <w:p w14:paraId="4F1C20CC" w14:textId="77777777" w:rsidR="00BB020C" w:rsidRDefault="00BB020C" w:rsidP="00FA4E41">
      <w:pPr>
        <w:spacing w:before="120" w:after="120"/>
        <w:jc w:val="both"/>
        <w:rPr>
          <w:rFonts w:ascii="Calibri" w:hAnsi="Calibri" w:cs="Calibri"/>
          <w:b/>
        </w:rPr>
      </w:pPr>
    </w:p>
    <w:p w14:paraId="05231565" w14:textId="77777777" w:rsidR="00BB020C" w:rsidRDefault="00BB020C" w:rsidP="00FA4E41">
      <w:pPr>
        <w:spacing w:before="120" w:after="120"/>
        <w:jc w:val="both"/>
        <w:rPr>
          <w:rFonts w:ascii="Calibri" w:hAnsi="Calibri" w:cs="Calibri"/>
          <w:b/>
        </w:rPr>
      </w:pPr>
    </w:p>
    <w:p w14:paraId="2DF86AA8" w14:textId="77777777" w:rsidR="00BB020C" w:rsidRDefault="00BB020C" w:rsidP="00FA4E41">
      <w:pPr>
        <w:spacing w:before="120" w:after="120"/>
        <w:jc w:val="both"/>
        <w:rPr>
          <w:rFonts w:ascii="Calibri" w:hAnsi="Calibri" w:cs="Calibri"/>
          <w:b/>
        </w:rPr>
      </w:pPr>
    </w:p>
    <w:p w14:paraId="2E2073E4" w14:textId="77777777" w:rsidR="00BB020C" w:rsidRDefault="00BB020C" w:rsidP="00FA4E41">
      <w:pPr>
        <w:spacing w:before="120" w:after="120"/>
        <w:jc w:val="both"/>
        <w:rPr>
          <w:rFonts w:ascii="Calibri" w:hAnsi="Calibri" w:cs="Calibri"/>
          <w:b/>
        </w:rPr>
      </w:pPr>
    </w:p>
    <w:p w14:paraId="2E0AC8E5" w14:textId="77777777" w:rsidR="00BB020C" w:rsidRDefault="00BB020C" w:rsidP="00FA4E41">
      <w:pPr>
        <w:spacing w:before="120" w:after="120"/>
        <w:jc w:val="both"/>
        <w:rPr>
          <w:rFonts w:ascii="Calibri" w:hAnsi="Calibri" w:cs="Calibri"/>
          <w:b/>
        </w:rPr>
      </w:pPr>
    </w:p>
    <w:p w14:paraId="6EC9D593" w14:textId="77777777" w:rsidR="00BB020C" w:rsidRDefault="00BB020C" w:rsidP="00FA4E41">
      <w:pPr>
        <w:spacing w:before="120" w:after="120"/>
        <w:jc w:val="both"/>
        <w:rPr>
          <w:rFonts w:ascii="Calibri" w:hAnsi="Calibri" w:cs="Calibri"/>
          <w:b/>
        </w:rPr>
      </w:pPr>
    </w:p>
    <w:p w14:paraId="5013672E" w14:textId="77777777" w:rsidR="00BB020C" w:rsidRDefault="00BB020C" w:rsidP="00FA4E41">
      <w:pPr>
        <w:spacing w:before="120" w:after="120"/>
        <w:jc w:val="both"/>
        <w:rPr>
          <w:rFonts w:ascii="Calibri" w:hAnsi="Calibri" w:cs="Calibri"/>
          <w:b/>
        </w:rPr>
      </w:pPr>
    </w:p>
    <w:p w14:paraId="136A3671" w14:textId="77777777" w:rsidR="00BB020C" w:rsidRDefault="00BB020C" w:rsidP="00FA4E41">
      <w:pPr>
        <w:spacing w:before="120" w:after="120"/>
        <w:jc w:val="both"/>
        <w:rPr>
          <w:rFonts w:ascii="Calibri" w:hAnsi="Calibri" w:cs="Calibri"/>
          <w:b/>
        </w:rPr>
      </w:pPr>
    </w:p>
    <w:p w14:paraId="6CB741A6" w14:textId="77777777" w:rsidR="00BB020C" w:rsidRDefault="00BB020C" w:rsidP="00FA4E41">
      <w:pPr>
        <w:spacing w:before="120" w:after="120"/>
        <w:jc w:val="both"/>
        <w:rPr>
          <w:rFonts w:ascii="Calibri" w:hAnsi="Calibri" w:cs="Calibri"/>
          <w:b/>
        </w:rPr>
      </w:pPr>
    </w:p>
    <w:p w14:paraId="4D5E6AC6" w14:textId="77777777" w:rsidR="0050023B" w:rsidRDefault="0050023B" w:rsidP="00FA4E41">
      <w:pPr>
        <w:spacing w:before="120"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Β. ΜΕΓΕΘΟΣ ΕΠΙΧΕΙΡΗΣΗΣ </w:t>
      </w:r>
    </w:p>
    <w:p w14:paraId="3A33164E" w14:textId="77777777" w:rsidR="006D4090" w:rsidRDefault="006D4090" w:rsidP="00FA4E41">
      <w:pPr>
        <w:spacing w:before="120" w:after="120"/>
        <w:jc w:val="both"/>
        <w:rPr>
          <w:rFonts w:ascii="Calibri" w:hAnsi="Calibri" w:cs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2079"/>
      </w:tblGrid>
      <w:tr w:rsidR="0050023B" w:rsidRPr="004D786F" w14:paraId="05211F45" w14:textId="77777777" w:rsidTr="006F55CD">
        <w:trPr>
          <w:jc w:val="center"/>
        </w:trPr>
        <w:tc>
          <w:tcPr>
            <w:tcW w:w="648" w:type="dxa"/>
          </w:tcPr>
          <w:p w14:paraId="54EB8926" w14:textId="77777777"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Α/Α</w:t>
            </w:r>
          </w:p>
        </w:tc>
        <w:tc>
          <w:tcPr>
            <w:tcW w:w="4140" w:type="dxa"/>
          </w:tcPr>
          <w:p w14:paraId="6AF95656" w14:textId="77777777"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Μέγεθος επιχείρησης</w:t>
            </w:r>
          </w:p>
        </w:tc>
        <w:tc>
          <w:tcPr>
            <w:tcW w:w="2079" w:type="dxa"/>
          </w:tcPr>
          <w:p w14:paraId="7A7211C8" w14:textId="77777777"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Επιλογή κατηγορίας</w:t>
            </w:r>
          </w:p>
        </w:tc>
      </w:tr>
      <w:tr w:rsidR="0050023B" w:rsidRPr="004D786F" w14:paraId="2C22031D" w14:textId="77777777" w:rsidTr="006F55CD">
        <w:trPr>
          <w:jc w:val="center"/>
        </w:trPr>
        <w:tc>
          <w:tcPr>
            <w:tcW w:w="648" w:type="dxa"/>
          </w:tcPr>
          <w:p w14:paraId="62B9460C" w14:textId="77777777"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4140" w:type="dxa"/>
          </w:tcPr>
          <w:p w14:paraId="78C12C19" w14:textId="77777777" w:rsidR="0050023B" w:rsidRPr="004D786F" w:rsidRDefault="0050023B" w:rsidP="00FA4E41">
            <w:pPr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>Μικρό μέγεθος επιχείρησης</w:t>
            </w:r>
          </w:p>
        </w:tc>
        <w:tc>
          <w:tcPr>
            <w:tcW w:w="2079" w:type="dxa"/>
          </w:tcPr>
          <w:p w14:paraId="25C5B0F2" w14:textId="77777777"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0023B" w:rsidRPr="004D786F" w14:paraId="5F12BA04" w14:textId="77777777" w:rsidTr="006F55CD">
        <w:trPr>
          <w:jc w:val="center"/>
        </w:trPr>
        <w:tc>
          <w:tcPr>
            <w:tcW w:w="648" w:type="dxa"/>
          </w:tcPr>
          <w:p w14:paraId="2FDE4927" w14:textId="77777777"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4140" w:type="dxa"/>
          </w:tcPr>
          <w:p w14:paraId="7DA919EE" w14:textId="77777777" w:rsidR="0050023B" w:rsidRPr="004D786F" w:rsidRDefault="0050023B" w:rsidP="00FA4E41">
            <w:pPr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>Μεσαίο μέγεθος επιχείρησης</w:t>
            </w:r>
          </w:p>
        </w:tc>
        <w:tc>
          <w:tcPr>
            <w:tcW w:w="2079" w:type="dxa"/>
          </w:tcPr>
          <w:p w14:paraId="5B54CB93" w14:textId="77777777"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0023B" w:rsidRPr="004D786F" w14:paraId="1BE65A1F" w14:textId="77777777" w:rsidTr="006F55CD">
        <w:trPr>
          <w:jc w:val="center"/>
        </w:trPr>
        <w:tc>
          <w:tcPr>
            <w:tcW w:w="648" w:type="dxa"/>
          </w:tcPr>
          <w:p w14:paraId="6C770FB4" w14:textId="77777777"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4140" w:type="dxa"/>
          </w:tcPr>
          <w:p w14:paraId="2EA26DF1" w14:textId="77777777" w:rsidR="0050023B" w:rsidRPr="004D786F" w:rsidRDefault="0050023B" w:rsidP="00FA4E41">
            <w:pPr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>Μεγάλο μέγεθος επιχείρησης</w:t>
            </w:r>
          </w:p>
        </w:tc>
        <w:tc>
          <w:tcPr>
            <w:tcW w:w="2079" w:type="dxa"/>
          </w:tcPr>
          <w:p w14:paraId="286092A4" w14:textId="77777777"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6F1C281B" w14:textId="77777777" w:rsidR="007A644B" w:rsidRDefault="007A644B" w:rsidP="00FA4E41">
      <w:pPr>
        <w:spacing w:before="120" w:after="120"/>
        <w:jc w:val="both"/>
        <w:rPr>
          <w:rFonts w:ascii="Calibri" w:hAnsi="Calibri" w:cs="Calibri"/>
          <w:b/>
        </w:rPr>
      </w:pPr>
    </w:p>
    <w:p w14:paraId="263B93A3" w14:textId="77777777" w:rsidR="007A644B" w:rsidRDefault="007A644B" w:rsidP="00FA4E41">
      <w:pPr>
        <w:spacing w:before="120" w:after="120"/>
        <w:jc w:val="both"/>
        <w:rPr>
          <w:rFonts w:ascii="Calibri" w:hAnsi="Calibri" w:cs="Calibri"/>
          <w:b/>
        </w:rPr>
      </w:pPr>
    </w:p>
    <w:p w14:paraId="569BA98F" w14:textId="77777777" w:rsidR="0050023B" w:rsidRPr="00D63018" w:rsidRDefault="0050023B" w:rsidP="00FA4E41">
      <w:pPr>
        <w:spacing w:before="120" w:after="120"/>
        <w:jc w:val="both"/>
        <w:rPr>
          <w:rFonts w:ascii="Calibri" w:hAnsi="Calibri" w:cs="Calibri"/>
        </w:rPr>
      </w:pPr>
      <w:r w:rsidRPr="00D63018">
        <w:rPr>
          <w:rFonts w:ascii="Calibri" w:hAnsi="Calibri" w:cs="Calibri"/>
          <w:b/>
        </w:rPr>
        <w:t>Μικρού μεγέθους επιχείρηση:</w:t>
      </w:r>
      <w:r w:rsidRPr="00D63018">
        <w:rPr>
          <w:rFonts w:ascii="Calibri" w:hAnsi="Calibri" w:cs="Calibri"/>
        </w:rPr>
        <w:t xml:space="preserve"> Συνολική έκταση εγκαταστάσεων μικρότερη των  5 στρεμμάτων.</w:t>
      </w:r>
    </w:p>
    <w:p w14:paraId="2CC4A885" w14:textId="77777777" w:rsidR="0050023B" w:rsidRPr="00D63018" w:rsidRDefault="0050023B" w:rsidP="00FA4E41">
      <w:pPr>
        <w:spacing w:before="120" w:after="120"/>
        <w:jc w:val="both"/>
        <w:rPr>
          <w:rFonts w:ascii="Calibri" w:hAnsi="Calibri" w:cs="Calibri"/>
        </w:rPr>
      </w:pPr>
      <w:r w:rsidRPr="00D63018">
        <w:rPr>
          <w:rFonts w:ascii="Calibri" w:hAnsi="Calibri" w:cs="Calibri"/>
          <w:b/>
        </w:rPr>
        <w:t>Μεσαίου μεγέθους επιχείρηση:</w:t>
      </w:r>
      <w:r w:rsidRPr="00D63018">
        <w:rPr>
          <w:rFonts w:ascii="Calibri" w:hAnsi="Calibri" w:cs="Calibri"/>
        </w:rPr>
        <w:t xml:space="preserve"> Συνολική έκταση εγκαταστάσεων από 5 έως 10 στρέμματα.</w:t>
      </w:r>
    </w:p>
    <w:p w14:paraId="0F81BA6E" w14:textId="77777777" w:rsidR="0050023B" w:rsidRPr="00D63018" w:rsidRDefault="0050023B" w:rsidP="00FA4E41">
      <w:pPr>
        <w:spacing w:before="120" w:after="120"/>
        <w:jc w:val="both"/>
        <w:rPr>
          <w:rFonts w:ascii="Calibri" w:hAnsi="Calibri" w:cs="Calibri"/>
        </w:rPr>
      </w:pPr>
      <w:r w:rsidRPr="00D63018">
        <w:rPr>
          <w:rFonts w:ascii="Calibri" w:hAnsi="Calibri" w:cs="Calibri"/>
          <w:b/>
        </w:rPr>
        <w:t>Μεγάλου μεγέθους επιχείρηση:</w:t>
      </w:r>
      <w:r w:rsidRPr="00D63018">
        <w:rPr>
          <w:rFonts w:ascii="Calibri" w:hAnsi="Calibri" w:cs="Calibri"/>
        </w:rPr>
        <w:t xml:space="preserve"> Συνολική έκταση εγκαταστάσεων πάνω από 10 στρέμματα.</w:t>
      </w:r>
    </w:p>
    <w:p w14:paraId="7ED9C5B4" w14:textId="77777777" w:rsidR="007A644B" w:rsidRDefault="007A644B" w:rsidP="00FA4E41">
      <w:pPr>
        <w:spacing w:before="120" w:after="120"/>
        <w:jc w:val="both"/>
        <w:rPr>
          <w:rFonts w:ascii="Calibri" w:hAnsi="Calibri" w:cs="Calibri"/>
          <w:b/>
        </w:rPr>
      </w:pPr>
    </w:p>
    <w:p w14:paraId="03828FFE" w14:textId="77777777" w:rsidR="0050023B" w:rsidRDefault="0050023B" w:rsidP="00FA4E41">
      <w:pPr>
        <w:spacing w:before="120"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Γ. ΑΡΙΘΜΟΣ ΕΙΣΑΓΩΓΩΝ/ΔΙΑΚΙΝΗΣΕΩΝ ΑΠΟ ΑΛΛΑ Κ.Μ. ΑΝΑ ΕΤΟΣ</w:t>
      </w:r>
    </w:p>
    <w:p w14:paraId="42DAB1A7" w14:textId="77777777" w:rsidR="006D4090" w:rsidRDefault="006D4090" w:rsidP="00FA4E41">
      <w:pPr>
        <w:spacing w:before="120" w:after="120"/>
        <w:jc w:val="both"/>
        <w:rPr>
          <w:rFonts w:ascii="Calibri" w:hAnsi="Calibri" w:cs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1654"/>
      </w:tblGrid>
      <w:tr w:rsidR="0050023B" w:rsidRPr="004D786F" w14:paraId="29B18C5C" w14:textId="77777777" w:rsidTr="006F55CD">
        <w:trPr>
          <w:jc w:val="center"/>
        </w:trPr>
        <w:tc>
          <w:tcPr>
            <w:tcW w:w="648" w:type="dxa"/>
          </w:tcPr>
          <w:p w14:paraId="5ADE3E37" w14:textId="77777777"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Α/Α</w:t>
            </w:r>
          </w:p>
        </w:tc>
        <w:tc>
          <w:tcPr>
            <w:tcW w:w="4140" w:type="dxa"/>
          </w:tcPr>
          <w:p w14:paraId="1B05A910" w14:textId="77777777"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Αριθμός εισαγωγών/διακινήσεων</w:t>
            </w:r>
          </w:p>
        </w:tc>
        <w:tc>
          <w:tcPr>
            <w:tcW w:w="1654" w:type="dxa"/>
          </w:tcPr>
          <w:p w14:paraId="43337F90" w14:textId="77777777"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Επιλογή κατηγορίας</w:t>
            </w:r>
          </w:p>
        </w:tc>
      </w:tr>
      <w:tr w:rsidR="0050023B" w:rsidRPr="004D786F" w14:paraId="53DCA8EC" w14:textId="77777777" w:rsidTr="006F55CD">
        <w:trPr>
          <w:jc w:val="center"/>
        </w:trPr>
        <w:tc>
          <w:tcPr>
            <w:tcW w:w="648" w:type="dxa"/>
          </w:tcPr>
          <w:p w14:paraId="1B625F1F" w14:textId="77777777"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4140" w:type="dxa"/>
          </w:tcPr>
          <w:p w14:paraId="27E7D67F" w14:textId="77777777" w:rsidR="0050023B" w:rsidRPr="004D786F" w:rsidRDefault="0050023B" w:rsidP="00FA4E41">
            <w:pPr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>Δεν πραγματοποιούνται εισαγωγές/ διακινήσεις από άλλα Κ.Μ.</w:t>
            </w:r>
          </w:p>
        </w:tc>
        <w:tc>
          <w:tcPr>
            <w:tcW w:w="1654" w:type="dxa"/>
          </w:tcPr>
          <w:p w14:paraId="041C7C64" w14:textId="77777777"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  <w:tr w:rsidR="0050023B" w:rsidRPr="004D786F" w14:paraId="118582E5" w14:textId="77777777" w:rsidTr="006F55CD">
        <w:trPr>
          <w:jc w:val="center"/>
        </w:trPr>
        <w:tc>
          <w:tcPr>
            <w:tcW w:w="648" w:type="dxa"/>
          </w:tcPr>
          <w:p w14:paraId="53494019" w14:textId="77777777"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4140" w:type="dxa"/>
          </w:tcPr>
          <w:p w14:paraId="3C2CDB2B" w14:textId="77777777" w:rsidR="0050023B" w:rsidRPr="004D786F" w:rsidRDefault="0050023B" w:rsidP="00FA4E41">
            <w:pPr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>Εισάγει/ διακινεί 1-5 / έτος</w:t>
            </w:r>
          </w:p>
        </w:tc>
        <w:tc>
          <w:tcPr>
            <w:tcW w:w="1654" w:type="dxa"/>
          </w:tcPr>
          <w:p w14:paraId="1FE0E387" w14:textId="77777777"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  <w:tr w:rsidR="0050023B" w:rsidRPr="004D786F" w14:paraId="2B7E7BED" w14:textId="77777777" w:rsidTr="006F55CD">
        <w:trPr>
          <w:jc w:val="center"/>
        </w:trPr>
        <w:tc>
          <w:tcPr>
            <w:tcW w:w="648" w:type="dxa"/>
          </w:tcPr>
          <w:p w14:paraId="49FB3E4B" w14:textId="77777777"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4140" w:type="dxa"/>
          </w:tcPr>
          <w:p w14:paraId="46919871" w14:textId="77777777" w:rsidR="0050023B" w:rsidRPr="004D786F" w:rsidRDefault="0050023B" w:rsidP="00FA4E41">
            <w:pPr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>Εισάγει/ διακινεί 6-10 / έτος</w:t>
            </w:r>
          </w:p>
        </w:tc>
        <w:tc>
          <w:tcPr>
            <w:tcW w:w="1654" w:type="dxa"/>
          </w:tcPr>
          <w:p w14:paraId="5A91EEAE" w14:textId="77777777"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  <w:tr w:rsidR="0050023B" w:rsidRPr="004D786F" w14:paraId="3514B5D2" w14:textId="77777777" w:rsidTr="006F55CD">
        <w:trPr>
          <w:jc w:val="center"/>
        </w:trPr>
        <w:tc>
          <w:tcPr>
            <w:tcW w:w="648" w:type="dxa"/>
          </w:tcPr>
          <w:p w14:paraId="2E651076" w14:textId="77777777"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4140" w:type="dxa"/>
          </w:tcPr>
          <w:p w14:paraId="76353EC7" w14:textId="77777777" w:rsidR="0050023B" w:rsidRPr="004D786F" w:rsidRDefault="0050023B" w:rsidP="00FA4E41">
            <w:pPr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>Εισάγει/ διακινεί &gt; 10 / έτος</w:t>
            </w:r>
          </w:p>
        </w:tc>
        <w:tc>
          <w:tcPr>
            <w:tcW w:w="1654" w:type="dxa"/>
          </w:tcPr>
          <w:p w14:paraId="73B6562B" w14:textId="77777777"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</w:tbl>
    <w:p w14:paraId="768FF90D" w14:textId="77777777" w:rsidR="0050023B" w:rsidRDefault="0050023B" w:rsidP="00FA4E41">
      <w:pPr>
        <w:spacing w:before="120" w:after="120"/>
        <w:jc w:val="both"/>
        <w:rPr>
          <w:rFonts w:ascii="Calibri" w:hAnsi="Calibri" w:cs="Calibri"/>
          <w:b/>
        </w:rPr>
      </w:pPr>
    </w:p>
    <w:p w14:paraId="0C5257AB" w14:textId="77777777" w:rsidR="0050023B" w:rsidRDefault="0050023B" w:rsidP="00FA4E41">
      <w:pPr>
        <w:spacing w:before="120"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Δ. ΕΙΔΗ ΠΡΟΪΟΝΤΩΝ ΠΟΥ ΔΙΑΧΕΙΡΙΖΕΤΑΙ</w:t>
      </w:r>
    </w:p>
    <w:p w14:paraId="4DF9FCFC" w14:textId="77777777" w:rsidR="006D4090" w:rsidRDefault="006D4090" w:rsidP="00FA4E41">
      <w:pPr>
        <w:spacing w:before="120" w:after="120"/>
        <w:jc w:val="both"/>
        <w:rPr>
          <w:rFonts w:ascii="Calibri" w:hAnsi="Calibri" w:cs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1375"/>
      </w:tblGrid>
      <w:tr w:rsidR="0050023B" w:rsidRPr="004D786F" w14:paraId="48A12F74" w14:textId="77777777" w:rsidTr="006F55CD">
        <w:trPr>
          <w:jc w:val="center"/>
        </w:trPr>
        <w:tc>
          <w:tcPr>
            <w:tcW w:w="648" w:type="dxa"/>
          </w:tcPr>
          <w:p w14:paraId="0A6B1C6D" w14:textId="77777777"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Α/Α</w:t>
            </w:r>
          </w:p>
        </w:tc>
        <w:tc>
          <w:tcPr>
            <w:tcW w:w="4140" w:type="dxa"/>
          </w:tcPr>
          <w:p w14:paraId="4A2E4302" w14:textId="77777777"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Είδη προϊόντων</w:t>
            </w:r>
          </w:p>
        </w:tc>
        <w:tc>
          <w:tcPr>
            <w:tcW w:w="1375" w:type="dxa"/>
          </w:tcPr>
          <w:p w14:paraId="6BCD9384" w14:textId="77777777"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Επιλογή κατηγορίας</w:t>
            </w:r>
          </w:p>
        </w:tc>
      </w:tr>
      <w:tr w:rsidR="0050023B" w:rsidRPr="004D786F" w14:paraId="1CB49409" w14:textId="77777777" w:rsidTr="006F55CD">
        <w:trPr>
          <w:jc w:val="center"/>
        </w:trPr>
        <w:tc>
          <w:tcPr>
            <w:tcW w:w="648" w:type="dxa"/>
          </w:tcPr>
          <w:p w14:paraId="6AA662C2" w14:textId="77777777"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4140" w:type="dxa"/>
          </w:tcPr>
          <w:p w14:paraId="0C27A2B8" w14:textId="77777777" w:rsidR="0050023B" w:rsidRPr="004D786F" w:rsidRDefault="0050023B" w:rsidP="00FA4E41">
            <w:pPr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>Χαμηλού κινδύνου</w:t>
            </w:r>
          </w:p>
        </w:tc>
        <w:tc>
          <w:tcPr>
            <w:tcW w:w="1375" w:type="dxa"/>
          </w:tcPr>
          <w:p w14:paraId="679A1215" w14:textId="77777777" w:rsidR="0050023B" w:rsidRPr="004D786F" w:rsidRDefault="0050023B" w:rsidP="00FA4E41">
            <w:pPr>
              <w:spacing w:before="120" w:after="120"/>
              <w:rPr>
                <w:rFonts w:ascii="Calibri" w:hAnsi="Calibri" w:cs="Calibri"/>
                <w:b/>
              </w:rPr>
            </w:pPr>
          </w:p>
        </w:tc>
      </w:tr>
      <w:tr w:rsidR="0050023B" w:rsidRPr="004D786F" w14:paraId="049E70B3" w14:textId="77777777" w:rsidTr="006F55CD">
        <w:trPr>
          <w:jc w:val="center"/>
        </w:trPr>
        <w:tc>
          <w:tcPr>
            <w:tcW w:w="648" w:type="dxa"/>
          </w:tcPr>
          <w:p w14:paraId="569FE008" w14:textId="77777777"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4140" w:type="dxa"/>
          </w:tcPr>
          <w:p w14:paraId="4E6266AD" w14:textId="77777777" w:rsidR="0050023B" w:rsidRPr="004D786F" w:rsidRDefault="0050023B" w:rsidP="00FA4E41">
            <w:pPr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>Μέτριου κινδύνου</w:t>
            </w:r>
          </w:p>
        </w:tc>
        <w:tc>
          <w:tcPr>
            <w:tcW w:w="1375" w:type="dxa"/>
          </w:tcPr>
          <w:p w14:paraId="3009D789" w14:textId="77777777" w:rsidR="0050023B" w:rsidRPr="004D786F" w:rsidRDefault="0050023B" w:rsidP="00FA4E41">
            <w:pPr>
              <w:spacing w:before="120" w:after="120"/>
              <w:rPr>
                <w:rFonts w:ascii="Calibri" w:hAnsi="Calibri" w:cs="Calibri"/>
                <w:b/>
              </w:rPr>
            </w:pPr>
          </w:p>
        </w:tc>
      </w:tr>
      <w:tr w:rsidR="0050023B" w:rsidRPr="004D786F" w14:paraId="0D750A77" w14:textId="77777777" w:rsidTr="006F55CD">
        <w:trPr>
          <w:jc w:val="center"/>
        </w:trPr>
        <w:tc>
          <w:tcPr>
            <w:tcW w:w="648" w:type="dxa"/>
          </w:tcPr>
          <w:p w14:paraId="4D5632E8" w14:textId="77777777"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4140" w:type="dxa"/>
          </w:tcPr>
          <w:p w14:paraId="7EEBCABD" w14:textId="77777777" w:rsidR="0050023B" w:rsidRPr="004D786F" w:rsidRDefault="0050023B" w:rsidP="00FA4E41">
            <w:pPr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>Υψηλού κινδύνου</w:t>
            </w:r>
          </w:p>
        </w:tc>
        <w:tc>
          <w:tcPr>
            <w:tcW w:w="1375" w:type="dxa"/>
          </w:tcPr>
          <w:p w14:paraId="36CDBA68" w14:textId="77777777" w:rsidR="0050023B" w:rsidRPr="004D786F" w:rsidRDefault="0050023B" w:rsidP="00FA4E41">
            <w:pPr>
              <w:spacing w:before="120" w:after="120"/>
              <w:rPr>
                <w:rFonts w:ascii="Calibri" w:hAnsi="Calibri" w:cs="Calibri"/>
                <w:b/>
              </w:rPr>
            </w:pPr>
          </w:p>
        </w:tc>
      </w:tr>
    </w:tbl>
    <w:p w14:paraId="5E1F332C" w14:textId="77777777" w:rsidR="0050023B" w:rsidRDefault="0050023B" w:rsidP="00FA4E41">
      <w:pPr>
        <w:jc w:val="both"/>
        <w:rPr>
          <w:rFonts w:ascii="Calibri" w:hAnsi="Calibri" w:cs="Calibri"/>
          <w:b/>
        </w:rPr>
      </w:pPr>
    </w:p>
    <w:p w14:paraId="6DFB04CF" w14:textId="77777777" w:rsidR="0050023B" w:rsidRPr="009F5E09" w:rsidRDefault="0050023B" w:rsidP="00FA4E41">
      <w:pPr>
        <w:jc w:val="both"/>
        <w:rPr>
          <w:rFonts w:ascii="Calibri" w:hAnsi="Calibri" w:cs="Calibri"/>
        </w:rPr>
      </w:pPr>
      <w:r w:rsidRPr="00522036">
        <w:rPr>
          <w:rFonts w:ascii="Calibri" w:hAnsi="Calibri" w:cs="Calibri"/>
          <w:b/>
        </w:rPr>
        <w:t>Είδη Χαμηλού κινδύνου</w:t>
      </w:r>
      <w:r w:rsidRPr="0052203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: Φυτά, φυτικά προϊόντα και άλλα αντικείμενα τα οποία δεν αναφέρονται στα Παραρτήματα του Καν.(ΕΕ) 2019/2072</w:t>
      </w:r>
      <w:r w:rsidRPr="009F5E0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καθώς και σε Αποφάσεις της Επιτροπής  (π.χ. φρούτα, λαχανικά)</w:t>
      </w:r>
      <w:r w:rsidRPr="009F5E09">
        <w:rPr>
          <w:rFonts w:ascii="Calibri" w:hAnsi="Calibri" w:cs="Calibri"/>
        </w:rPr>
        <w:t xml:space="preserve"> .</w:t>
      </w:r>
    </w:p>
    <w:p w14:paraId="51F473A2" w14:textId="77777777" w:rsidR="0050023B" w:rsidRPr="00567D2A" w:rsidRDefault="0050023B" w:rsidP="00FA4E41">
      <w:pPr>
        <w:spacing w:before="120" w:after="120"/>
        <w:jc w:val="both"/>
        <w:rPr>
          <w:rFonts w:ascii="Calibri" w:hAnsi="Calibri" w:cs="Calibri"/>
        </w:rPr>
      </w:pPr>
      <w:r w:rsidRPr="00522036">
        <w:rPr>
          <w:rFonts w:ascii="Calibri" w:hAnsi="Calibri" w:cs="Calibri"/>
          <w:b/>
        </w:rPr>
        <w:t xml:space="preserve">Είδη </w:t>
      </w:r>
      <w:r>
        <w:rPr>
          <w:rFonts w:ascii="Calibri" w:hAnsi="Calibri" w:cs="Calibri"/>
          <w:b/>
        </w:rPr>
        <w:t>Μετρίου</w:t>
      </w:r>
      <w:r w:rsidRPr="00522036">
        <w:rPr>
          <w:rFonts w:ascii="Calibri" w:hAnsi="Calibri" w:cs="Calibri"/>
          <w:b/>
        </w:rPr>
        <w:t xml:space="preserve"> κινδύνου</w:t>
      </w:r>
      <w:r>
        <w:rPr>
          <w:rFonts w:ascii="Calibri" w:hAnsi="Calibri" w:cs="Calibri"/>
          <w:b/>
        </w:rPr>
        <w:t xml:space="preserve"> : </w:t>
      </w:r>
      <w:r>
        <w:rPr>
          <w:rFonts w:ascii="Calibri" w:hAnsi="Calibri" w:cs="Calibri"/>
        </w:rPr>
        <w:t xml:space="preserve">Φυτά, φυτικά προϊόντα και άλλα αντικείμενα τα οποία για να διακινηθούν στην επικράτεια της Ένωσης δεν έχουν ιδιαίτερες φυτοϋγειονομικές απαιτήσεις και για τα οποία δεν υπάρχει ο κίνδυνος διασποράς ενωσιακών επιβλαβών οργανισμών καραντίνας (π.χ. φυτά προς φύτευση του γένους </w:t>
      </w:r>
      <w:r>
        <w:rPr>
          <w:rFonts w:ascii="Calibri" w:hAnsi="Calibri" w:cs="Calibri"/>
          <w:lang w:val="en-US"/>
        </w:rPr>
        <w:t>Brassica</w:t>
      </w:r>
      <w:r>
        <w:rPr>
          <w:rFonts w:ascii="Calibri" w:hAnsi="Calibri" w:cs="Calibri"/>
        </w:rPr>
        <w:t>, αρωματικά φυτά)</w:t>
      </w:r>
    </w:p>
    <w:p w14:paraId="2A04E033" w14:textId="77777777" w:rsidR="0050023B" w:rsidRPr="009F5E09" w:rsidRDefault="0050023B" w:rsidP="00FA4E41">
      <w:pPr>
        <w:spacing w:before="120" w:after="120"/>
        <w:jc w:val="both"/>
        <w:rPr>
          <w:rFonts w:ascii="Calibri" w:hAnsi="Calibri" w:cs="Calibri"/>
        </w:rPr>
      </w:pPr>
      <w:r w:rsidRPr="00522036">
        <w:rPr>
          <w:rFonts w:ascii="Calibri" w:hAnsi="Calibri" w:cs="Calibri"/>
          <w:b/>
        </w:rPr>
        <w:t xml:space="preserve">Είδη </w:t>
      </w:r>
      <w:r>
        <w:rPr>
          <w:rFonts w:ascii="Calibri" w:hAnsi="Calibri" w:cs="Calibri"/>
          <w:b/>
        </w:rPr>
        <w:t>Υψηλού</w:t>
      </w:r>
      <w:r w:rsidRPr="00522036">
        <w:rPr>
          <w:rFonts w:ascii="Calibri" w:hAnsi="Calibri" w:cs="Calibri"/>
          <w:b/>
        </w:rPr>
        <w:t xml:space="preserve"> κινδύνου</w:t>
      </w:r>
      <w:r>
        <w:rPr>
          <w:rFonts w:ascii="Calibri" w:hAnsi="Calibri" w:cs="Calibri"/>
          <w:b/>
        </w:rPr>
        <w:t xml:space="preserve"> : </w:t>
      </w:r>
      <w:r>
        <w:rPr>
          <w:rFonts w:ascii="Calibri" w:hAnsi="Calibri" w:cs="Calibri"/>
        </w:rPr>
        <w:t xml:space="preserve">Φυτά, φυτικά προϊόντα και άλλα αντικείμενα τα οποία αναφέρονται στα Παραρτήματα του Καν.(ΕΕ) 2019/2072 καθώς και σε Αποφάσεις της Επιτροπής και για τα οποία υπάρχει ο κίνδυνος διασποράς ενωσιακών επιβλαβών οργανισμών καραντίνας (εσπεριδοειδή, φυτά ελιάς προς φύτευση, πατατόσπορος, αμπέλι κλπ) </w:t>
      </w:r>
      <w:r w:rsidRPr="009F5E09">
        <w:rPr>
          <w:rFonts w:ascii="Calibri" w:hAnsi="Calibri" w:cs="Calibri"/>
        </w:rPr>
        <w:t>.</w:t>
      </w:r>
    </w:p>
    <w:p w14:paraId="1819CFE8" w14:textId="77777777" w:rsidR="0050023B" w:rsidRDefault="0050023B" w:rsidP="00FA4E41">
      <w:pPr>
        <w:spacing w:before="120"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Ε. ΕΚΔΟΣΗ ΦΥΤΟΫΓΕΙΟΝΟΜΙΚΩΝ ΔΙΑΒΑΤΗΡΙΩΝ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997"/>
        <w:gridCol w:w="1375"/>
      </w:tblGrid>
      <w:tr w:rsidR="0050023B" w:rsidRPr="004D786F" w14:paraId="01684D4E" w14:textId="77777777" w:rsidTr="006F55CD">
        <w:trPr>
          <w:jc w:val="center"/>
        </w:trPr>
        <w:tc>
          <w:tcPr>
            <w:tcW w:w="648" w:type="dxa"/>
          </w:tcPr>
          <w:p w14:paraId="3149C6C8" w14:textId="77777777"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Α/Α</w:t>
            </w:r>
          </w:p>
        </w:tc>
        <w:tc>
          <w:tcPr>
            <w:tcW w:w="5997" w:type="dxa"/>
          </w:tcPr>
          <w:p w14:paraId="765BB5C7" w14:textId="77777777"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Έκδοση φυτ/κών διαβατηρίων</w:t>
            </w:r>
          </w:p>
        </w:tc>
        <w:tc>
          <w:tcPr>
            <w:tcW w:w="1375" w:type="dxa"/>
          </w:tcPr>
          <w:p w14:paraId="37598C4E" w14:textId="77777777"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Επιλογή κατηγορίας</w:t>
            </w:r>
          </w:p>
        </w:tc>
      </w:tr>
      <w:tr w:rsidR="0050023B" w:rsidRPr="004D786F" w14:paraId="44EDC214" w14:textId="77777777" w:rsidTr="006F55CD">
        <w:trPr>
          <w:jc w:val="center"/>
        </w:trPr>
        <w:tc>
          <w:tcPr>
            <w:tcW w:w="648" w:type="dxa"/>
          </w:tcPr>
          <w:p w14:paraId="196A48F5" w14:textId="77777777"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997" w:type="dxa"/>
          </w:tcPr>
          <w:p w14:paraId="1D7DAB82" w14:textId="77777777" w:rsidR="0050023B" w:rsidRPr="004D786F" w:rsidRDefault="0050023B" w:rsidP="00FA4E41">
            <w:pPr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 xml:space="preserve">Δεν εκδίδει </w:t>
            </w:r>
            <w:r>
              <w:rPr>
                <w:rFonts w:ascii="Calibri" w:hAnsi="Calibri" w:cs="Calibri"/>
              </w:rPr>
              <w:t xml:space="preserve">φυτοϋγειονομικά </w:t>
            </w:r>
            <w:r w:rsidRPr="004D786F">
              <w:rPr>
                <w:rFonts w:ascii="Calibri" w:hAnsi="Calibri" w:cs="Calibri"/>
              </w:rPr>
              <w:t>διαβατήρια</w:t>
            </w:r>
          </w:p>
        </w:tc>
        <w:tc>
          <w:tcPr>
            <w:tcW w:w="1375" w:type="dxa"/>
          </w:tcPr>
          <w:p w14:paraId="79296AA9" w14:textId="77777777" w:rsidR="0050023B" w:rsidRPr="004D786F" w:rsidRDefault="0050023B" w:rsidP="00FA4E41">
            <w:pPr>
              <w:spacing w:before="120" w:after="120"/>
              <w:rPr>
                <w:rFonts w:ascii="Calibri" w:hAnsi="Calibri" w:cs="Calibri"/>
                <w:b/>
              </w:rPr>
            </w:pPr>
          </w:p>
        </w:tc>
      </w:tr>
      <w:tr w:rsidR="0050023B" w:rsidRPr="004D786F" w14:paraId="75579049" w14:textId="77777777" w:rsidTr="006F55CD">
        <w:trPr>
          <w:jc w:val="center"/>
        </w:trPr>
        <w:tc>
          <w:tcPr>
            <w:tcW w:w="648" w:type="dxa"/>
          </w:tcPr>
          <w:p w14:paraId="703B520E" w14:textId="77777777"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997" w:type="dxa"/>
          </w:tcPr>
          <w:p w14:paraId="2EC7C64B" w14:textId="77777777" w:rsidR="0050023B" w:rsidRPr="004D786F" w:rsidRDefault="0050023B" w:rsidP="00FA4E41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Από το συνολικό αριθμό φυτοϋγειονομικών διαβατηρίων που εκδίδει το 70% αυτών αφορά </w:t>
            </w:r>
            <w:r w:rsidRPr="004D786F">
              <w:rPr>
                <w:rFonts w:ascii="Calibri" w:hAnsi="Calibri" w:cs="Calibri"/>
              </w:rPr>
              <w:t>φυτά που δεν έχουν φυτοϋγειονομικές απαιτήσεις</w:t>
            </w:r>
          </w:p>
        </w:tc>
        <w:tc>
          <w:tcPr>
            <w:tcW w:w="1375" w:type="dxa"/>
          </w:tcPr>
          <w:p w14:paraId="410EF19B" w14:textId="77777777" w:rsidR="0050023B" w:rsidRPr="004D786F" w:rsidRDefault="0050023B" w:rsidP="00FA4E41">
            <w:pPr>
              <w:spacing w:before="120" w:after="120"/>
              <w:rPr>
                <w:rFonts w:ascii="Calibri" w:hAnsi="Calibri" w:cs="Calibri"/>
                <w:b/>
              </w:rPr>
            </w:pPr>
          </w:p>
        </w:tc>
      </w:tr>
      <w:tr w:rsidR="0050023B" w:rsidRPr="004D786F" w14:paraId="115E4897" w14:textId="77777777" w:rsidTr="006F55CD">
        <w:trPr>
          <w:jc w:val="center"/>
        </w:trPr>
        <w:tc>
          <w:tcPr>
            <w:tcW w:w="648" w:type="dxa"/>
          </w:tcPr>
          <w:p w14:paraId="3B473D93" w14:textId="77777777"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5997" w:type="dxa"/>
          </w:tcPr>
          <w:p w14:paraId="37121063" w14:textId="77777777" w:rsidR="0050023B" w:rsidRPr="004D786F" w:rsidRDefault="0050023B" w:rsidP="00FA4E41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Από το συνολικό αριθμό φυτοϋγειονομικών διαβατηρίων που εκδίδει το 70% αυτών αφορά φυτά που </w:t>
            </w:r>
            <w:r w:rsidRPr="004D786F">
              <w:rPr>
                <w:rFonts w:ascii="Calibri" w:hAnsi="Calibri" w:cs="Calibri"/>
              </w:rPr>
              <w:t>έχουν φυτοϋγειονομικές απαιτήσεις</w:t>
            </w:r>
          </w:p>
        </w:tc>
        <w:tc>
          <w:tcPr>
            <w:tcW w:w="1375" w:type="dxa"/>
          </w:tcPr>
          <w:p w14:paraId="4B0B7397" w14:textId="77777777" w:rsidR="0050023B" w:rsidRPr="004D786F" w:rsidRDefault="0050023B" w:rsidP="00FA4E41">
            <w:pPr>
              <w:spacing w:before="120" w:after="120"/>
              <w:rPr>
                <w:rFonts w:ascii="Calibri" w:hAnsi="Calibri" w:cs="Calibri"/>
                <w:b/>
              </w:rPr>
            </w:pPr>
          </w:p>
        </w:tc>
      </w:tr>
    </w:tbl>
    <w:p w14:paraId="69138F70" w14:textId="77777777" w:rsidR="0050023B" w:rsidRPr="00906758" w:rsidRDefault="0050023B" w:rsidP="00FA4E41">
      <w:pPr>
        <w:spacing w:before="120" w:after="120"/>
        <w:jc w:val="both"/>
        <w:rPr>
          <w:rFonts w:ascii="Calibri" w:hAnsi="Calibri" w:cs="Calibri"/>
          <w:b/>
        </w:rPr>
      </w:pPr>
    </w:p>
    <w:p w14:paraId="2E729993" w14:textId="77777777" w:rsidR="0050023B" w:rsidRDefault="0050023B" w:rsidP="00FA4E41">
      <w:pPr>
        <w:numPr>
          <w:ins w:id="1" w:author="ntoylmperis.l@gmail.com" w:date="2020-11-19T19:11:00Z"/>
        </w:numPr>
        <w:spacing w:before="120" w:after="120"/>
        <w:jc w:val="both"/>
        <w:rPr>
          <w:rFonts w:ascii="Calibri" w:hAnsi="Calibri" w:cs="Calibri"/>
        </w:rPr>
      </w:pPr>
      <w:r w:rsidRPr="00D467B4">
        <w:rPr>
          <w:rFonts w:ascii="Calibri" w:hAnsi="Calibri" w:cs="Calibri"/>
          <w:b/>
        </w:rPr>
        <w:t>Φυτά που δεν έχουν φυτοϋγειονομικές απαιτήσεις 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Φυτά που δεν αναφέρονται στα Παραρτήματα </w:t>
      </w:r>
      <w:r>
        <w:rPr>
          <w:rFonts w:ascii="Calibri" w:hAnsi="Calibri" w:cs="Calibri"/>
          <w:lang w:val="en-US"/>
        </w:rPr>
        <w:t>IV</w:t>
      </w:r>
      <w:r w:rsidRPr="003C1E5D">
        <w:rPr>
          <w:rFonts w:ascii="Calibri" w:hAnsi="Calibri" w:cs="Calibri"/>
        </w:rPr>
        <w:t xml:space="preserve">, </w:t>
      </w:r>
      <w:r>
        <w:rPr>
          <w:rFonts w:ascii="Calibri" w:hAnsi="Calibri" w:cs="Calibri"/>
          <w:lang w:val="en-US"/>
        </w:rPr>
        <w:t>V</w:t>
      </w:r>
      <w:r w:rsidRPr="003C1E5D">
        <w:rPr>
          <w:rFonts w:ascii="Calibri" w:hAnsi="Calibri" w:cs="Calibri"/>
        </w:rPr>
        <w:t xml:space="preserve"> &amp; </w:t>
      </w:r>
      <w:r>
        <w:rPr>
          <w:rFonts w:ascii="Calibri" w:hAnsi="Calibri" w:cs="Calibri"/>
          <w:lang w:val="en-US"/>
        </w:rPr>
        <w:t>VIII</w:t>
      </w:r>
      <w:r w:rsidRPr="003C1E5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του Καν.(ΕΕ) 2019/2072 καθώς και σε Αποφάσεις της Επιτροπής .</w:t>
      </w:r>
    </w:p>
    <w:p w14:paraId="7D7A66BA" w14:textId="77777777" w:rsidR="0050023B" w:rsidRDefault="0050023B" w:rsidP="00FA4E41">
      <w:pPr>
        <w:numPr>
          <w:ins w:id="2" w:author="ntoylmperis.l@gmail.com" w:date="2020-11-19T19:11:00Z"/>
        </w:numPr>
        <w:spacing w:before="120" w:after="120"/>
        <w:jc w:val="both"/>
        <w:rPr>
          <w:rFonts w:ascii="Calibri" w:hAnsi="Calibri" w:cs="Calibri"/>
        </w:rPr>
      </w:pPr>
      <w:r w:rsidRPr="00D467B4">
        <w:rPr>
          <w:rFonts w:ascii="Calibri" w:hAnsi="Calibri" w:cs="Calibri"/>
          <w:b/>
        </w:rPr>
        <w:t>Φυτά που έχουν φυτοϋγειονομικές απαιτήσεις 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Φυτά που αναφέρονται στα Παραρτήματα </w:t>
      </w:r>
      <w:r>
        <w:rPr>
          <w:rFonts w:ascii="Calibri" w:hAnsi="Calibri" w:cs="Calibri"/>
          <w:lang w:val="en-US"/>
        </w:rPr>
        <w:t>IV</w:t>
      </w:r>
      <w:r w:rsidRPr="003C1E5D">
        <w:rPr>
          <w:rFonts w:ascii="Calibri" w:hAnsi="Calibri" w:cs="Calibri"/>
        </w:rPr>
        <w:t xml:space="preserve">, </w:t>
      </w:r>
      <w:r>
        <w:rPr>
          <w:rFonts w:ascii="Calibri" w:hAnsi="Calibri" w:cs="Calibri"/>
          <w:lang w:val="en-US"/>
        </w:rPr>
        <w:t>V</w:t>
      </w:r>
      <w:r w:rsidRPr="003C1E5D">
        <w:rPr>
          <w:rFonts w:ascii="Calibri" w:hAnsi="Calibri" w:cs="Calibri"/>
        </w:rPr>
        <w:t xml:space="preserve"> &amp; </w:t>
      </w:r>
      <w:r>
        <w:rPr>
          <w:rFonts w:ascii="Calibri" w:hAnsi="Calibri" w:cs="Calibri"/>
          <w:lang w:val="en-US"/>
        </w:rPr>
        <w:t>VIII</w:t>
      </w:r>
      <w:r w:rsidRPr="003C1E5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του Καν.(ΕΕ) 2019/2072 καθώς και σε Αποφάσεις της Επιτροπής .</w:t>
      </w:r>
    </w:p>
    <w:p w14:paraId="5BC3F4F7" w14:textId="77777777" w:rsidR="0050023B" w:rsidRDefault="0050023B" w:rsidP="00FA4E41">
      <w:pPr>
        <w:numPr>
          <w:ins w:id="3" w:author="ntoylmperis.l@gmail.com" w:date="2020-11-19T19:11:00Z"/>
        </w:numPr>
        <w:spacing w:before="120" w:after="120"/>
        <w:jc w:val="both"/>
        <w:rPr>
          <w:rFonts w:ascii="Calibri" w:hAnsi="Calibri" w:cs="Calibri"/>
          <w:b/>
          <w:bCs/>
          <w:iCs/>
        </w:rPr>
      </w:pPr>
      <w:r w:rsidRPr="004A4FD7">
        <w:rPr>
          <w:rFonts w:ascii="Calibri" w:hAnsi="Calibri" w:cs="Calibri"/>
          <w:b/>
          <w:bCs/>
          <w:iCs/>
        </w:rPr>
        <w:t>Ζ. ΕΙΔΟΣ ΠΩΛΗΣΕΩΝ ΠΟΥ ΠΡΑΓΜΑΤΟΠΟΙΕΙ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1375"/>
      </w:tblGrid>
      <w:tr w:rsidR="0050023B" w:rsidRPr="00F31912" w14:paraId="0B512AFA" w14:textId="77777777" w:rsidTr="00F91DF4">
        <w:trPr>
          <w:jc w:val="center"/>
        </w:trPr>
        <w:tc>
          <w:tcPr>
            <w:tcW w:w="675" w:type="dxa"/>
          </w:tcPr>
          <w:p w14:paraId="07998A44" w14:textId="77777777" w:rsidR="0050023B" w:rsidRPr="00F31912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F31912">
              <w:rPr>
                <w:rFonts w:ascii="Calibri" w:hAnsi="Calibri" w:cs="Calibri"/>
                <w:b/>
                <w:bCs/>
                <w:iCs/>
              </w:rPr>
              <w:t>Α/Α</w:t>
            </w:r>
          </w:p>
        </w:tc>
        <w:tc>
          <w:tcPr>
            <w:tcW w:w="4111" w:type="dxa"/>
          </w:tcPr>
          <w:p w14:paraId="285A00B6" w14:textId="77777777" w:rsidR="0050023B" w:rsidRPr="00F31912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F31912">
              <w:rPr>
                <w:rFonts w:ascii="Calibri" w:hAnsi="Calibri" w:cs="Calibri"/>
                <w:b/>
                <w:bCs/>
                <w:iCs/>
              </w:rPr>
              <w:t>Χ</w:t>
            </w:r>
            <w:r>
              <w:rPr>
                <w:rFonts w:ascii="Calibri" w:hAnsi="Calibri" w:cs="Calibri"/>
                <w:b/>
                <w:bCs/>
                <w:iCs/>
              </w:rPr>
              <w:t>ονδρική</w:t>
            </w:r>
            <w:r w:rsidRPr="00F31912">
              <w:rPr>
                <w:rFonts w:ascii="Calibri" w:hAnsi="Calibri" w:cs="Calibri"/>
                <w:b/>
                <w:bCs/>
                <w:iCs/>
              </w:rPr>
              <w:t>/Λ</w:t>
            </w:r>
            <w:r>
              <w:rPr>
                <w:rFonts w:ascii="Calibri" w:hAnsi="Calibri" w:cs="Calibri"/>
                <w:b/>
                <w:bCs/>
                <w:iCs/>
              </w:rPr>
              <w:t>ιανική</w:t>
            </w:r>
            <w:r w:rsidRPr="00F31912">
              <w:rPr>
                <w:rFonts w:ascii="Calibri" w:hAnsi="Calibri" w:cs="Calibri"/>
                <w:b/>
                <w:bCs/>
                <w:iCs/>
              </w:rPr>
              <w:t xml:space="preserve"> Π</w:t>
            </w:r>
            <w:r>
              <w:rPr>
                <w:rFonts w:ascii="Calibri" w:hAnsi="Calibri" w:cs="Calibri"/>
                <w:b/>
                <w:bCs/>
                <w:iCs/>
              </w:rPr>
              <w:t>ώληση</w:t>
            </w:r>
          </w:p>
        </w:tc>
        <w:tc>
          <w:tcPr>
            <w:tcW w:w="1375" w:type="dxa"/>
          </w:tcPr>
          <w:p w14:paraId="1FDA0DD3" w14:textId="77777777"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Επιλογή κατηγορίας</w:t>
            </w:r>
          </w:p>
        </w:tc>
      </w:tr>
      <w:tr w:rsidR="0050023B" w:rsidRPr="00F31912" w14:paraId="069E3777" w14:textId="77777777" w:rsidTr="00F91DF4">
        <w:trPr>
          <w:jc w:val="center"/>
        </w:trPr>
        <w:tc>
          <w:tcPr>
            <w:tcW w:w="675" w:type="dxa"/>
          </w:tcPr>
          <w:p w14:paraId="43EA6BB2" w14:textId="77777777" w:rsidR="0050023B" w:rsidRPr="00F31912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F31912">
              <w:rPr>
                <w:rFonts w:ascii="Calibri" w:hAnsi="Calibri" w:cs="Calibri"/>
                <w:b/>
                <w:bCs/>
                <w:iCs/>
              </w:rPr>
              <w:t>1</w:t>
            </w:r>
          </w:p>
        </w:tc>
        <w:tc>
          <w:tcPr>
            <w:tcW w:w="4111" w:type="dxa"/>
          </w:tcPr>
          <w:p w14:paraId="13327252" w14:textId="77777777" w:rsidR="0050023B" w:rsidRPr="009B5A79" w:rsidRDefault="0050023B" w:rsidP="00FA4E41">
            <w:pPr>
              <w:spacing w:before="120" w:after="120"/>
              <w:rPr>
                <w:rFonts w:ascii="Calibri" w:hAnsi="Calibri" w:cs="Calibri"/>
                <w:bCs/>
                <w:iCs/>
              </w:rPr>
            </w:pPr>
            <w:r w:rsidRPr="00F31912">
              <w:rPr>
                <w:rFonts w:ascii="Calibri" w:hAnsi="Calibri" w:cs="Calibri"/>
                <w:bCs/>
                <w:iCs/>
              </w:rPr>
              <w:t>Πραγματοποιεί μόνο λιανική πώληση</w:t>
            </w:r>
            <w:r w:rsidRPr="009B5A79">
              <w:rPr>
                <w:rFonts w:ascii="Calibri" w:hAnsi="Calibri" w:cs="Calibri"/>
                <w:bCs/>
                <w:iCs/>
              </w:rPr>
              <w:t xml:space="preserve"> (</w:t>
            </w:r>
            <w:r>
              <w:rPr>
                <w:rFonts w:ascii="Calibri" w:hAnsi="Calibri" w:cs="Calibri"/>
                <w:bCs/>
                <w:iCs/>
                <w:lang w:val="en-US"/>
              </w:rPr>
              <w:t>e</w:t>
            </w:r>
            <w:r w:rsidRPr="009B5A79">
              <w:rPr>
                <w:rFonts w:ascii="Calibri" w:hAnsi="Calibri" w:cs="Calibri"/>
                <w:bCs/>
                <w:iCs/>
              </w:rPr>
              <w:t>-</w:t>
            </w:r>
            <w:r>
              <w:rPr>
                <w:rFonts w:ascii="Calibri" w:hAnsi="Calibri" w:cs="Calibri"/>
                <w:bCs/>
                <w:iCs/>
                <w:lang w:val="en-US"/>
              </w:rPr>
              <w:t>shop</w:t>
            </w:r>
            <w:r w:rsidRPr="009B5A79">
              <w:rPr>
                <w:rFonts w:ascii="Calibri" w:hAnsi="Calibri" w:cs="Calibri"/>
                <w:bCs/>
                <w:iCs/>
              </w:rPr>
              <w:t>)</w:t>
            </w:r>
          </w:p>
        </w:tc>
        <w:tc>
          <w:tcPr>
            <w:tcW w:w="1375" w:type="dxa"/>
          </w:tcPr>
          <w:p w14:paraId="1158616C" w14:textId="77777777" w:rsidR="0050023B" w:rsidRPr="00F31912" w:rsidRDefault="0050023B" w:rsidP="00FA4E41">
            <w:pPr>
              <w:spacing w:before="120" w:after="120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50023B" w:rsidRPr="00F31912" w14:paraId="3D1EDBFF" w14:textId="77777777" w:rsidTr="00F91DF4">
        <w:trPr>
          <w:jc w:val="center"/>
        </w:trPr>
        <w:tc>
          <w:tcPr>
            <w:tcW w:w="675" w:type="dxa"/>
          </w:tcPr>
          <w:p w14:paraId="7EC291CA" w14:textId="77777777" w:rsidR="0050023B" w:rsidRPr="00F31912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F31912">
              <w:rPr>
                <w:rFonts w:ascii="Calibri" w:hAnsi="Calibri" w:cs="Calibri"/>
                <w:b/>
                <w:bCs/>
                <w:iCs/>
              </w:rPr>
              <w:t>2</w:t>
            </w:r>
          </w:p>
        </w:tc>
        <w:tc>
          <w:tcPr>
            <w:tcW w:w="4111" w:type="dxa"/>
          </w:tcPr>
          <w:p w14:paraId="095FF01E" w14:textId="77777777" w:rsidR="0050023B" w:rsidRPr="00F31912" w:rsidRDefault="0050023B" w:rsidP="00FA4E41">
            <w:pPr>
              <w:spacing w:before="120" w:after="120"/>
              <w:rPr>
                <w:rFonts w:ascii="Calibri" w:hAnsi="Calibri" w:cs="Calibri"/>
                <w:bCs/>
                <w:iCs/>
              </w:rPr>
            </w:pPr>
            <w:r w:rsidRPr="00F31912">
              <w:rPr>
                <w:rFonts w:ascii="Calibri" w:hAnsi="Calibri" w:cs="Calibri"/>
                <w:bCs/>
                <w:iCs/>
              </w:rPr>
              <w:t>Πραγματοποιεί κυρίως λιανική πώληση (το 70% των πωλήσεων)</w:t>
            </w:r>
          </w:p>
        </w:tc>
        <w:tc>
          <w:tcPr>
            <w:tcW w:w="1375" w:type="dxa"/>
          </w:tcPr>
          <w:p w14:paraId="408B5A95" w14:textId="77777777" w:rsidR="0050023B" w:rsidRPr="00F31912" w:rsidRDefault="0050023B" w:rsidP="00FA4E41">
            <w:pPr>
              <w:spacing w:before="120" w:after="120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50023B" w:rsidRPr="00F31912" w14:paraId="4E59599C" w14:textId="77777777" w:rsidTr="00F91DF4">
        <w:trPr>
          <w:jc w:val="center"/>
        </w:trPr>
        <w:tc>
          <w:tcPr>
            <w:tcW w:w="675" w:type="dxa"/>
          </w:tcPr>
          <w:p w14:paraId="63EAA59E" w14:textId="77777777" w:rsidR="0050023B" w:rsidRPr="00F31912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F31912">
              <w:rPr>
                <w:rFonts w:ascii="Calibri" w:hAnsi="Calibri" w:cs="Calibri"/>
                <w:b/>
                <w:bCs/>
                <w:iCs/>
              </w:rPr>
              <w:t>3</w:t>
            </w:r>
          </w:p>
        </w:tc>
        <w:tc>
          <w:tcPr>
            <w:tcW w:w="4111" w:type="dxa"/>
          </w:tcPr>
          <w:p w14:paraId="3BE09263" w14:textId="77777777" w:rsidR="0050023B" w:rsidRPr="00F31912" w:rsidRDefault="0050023B" w:rsidP="00FA4E41">
            <w:pPr>
              <w:spacing w:before="120" w:after="120"/>
              <w:rPr>
                <w:rFonts w:ascii="Calibri" w:hAnsi="Calibri" w:cs="Calibri"/>
                <w:bCs/>
                <w:iCs/>
              </w:rPr>
            </w:pPr>
            <w:r w:rsidRPr="00F31912">
              <w:rPr>
                <w:rFonts w:ascii="Calibri" w:hAnsi="Calibri" w:cs="Calibri"/>
                <w:bCs/>
                <w:iCs/>
              </w:rPr>
              <w:t>Πραγματοποιεί κυρίως χονδρική πώληση (το 70% των πωλήσεων)</w:t>
            </w:r>
          </w:p>
        </w:tc>
        <w:tc>
          <w:tcPr>
            <w:tcW w:w="1375" w:type="dxa"/>
          </w:tcPr>
          <w:p w14:paraId="315CC0B3" w14:textId="77777777" w:rsidR="0050023B" w:rsidRPr="00F31912" w:rsidRDefault="0050023B" w:rsidP="00FA4E41">
            <w:pPr>
              <w:spacing w:before="120" w:after="120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50023B" w:rsidRPr="00F31912" w14:paraId="456B4C1C" w14:textId="77777777" w:rsidTr="00F91DF4">
        <w:trPr>
          <w:jc w:val="center"/>
        </w:trPr>
        <w:tc>
          <w:tcPr>
            <w:tcW w:w="675" w:type="dxa"/>
          </w:tcPr>
          <w:p w14:paraId="54CF938E" w14:textId="77777777" w:rsidR="0050023B" w:rsidRPr="00F31912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F31912">
              <w:rPr>
                <w:rFonts w:ascii="Calibri" w:hAnsi="Calibri" w:cs="Calibri"/>
                <w:b/>
                <w:bCs/>
                <w:iCs/>
              </w:rPr>
              <w:lastRenderedPageBreak/>
              <w:t>4</w:t>
            </w:r>
          </w:p>
        </w:tc>
        <w:tc>
          <w:tcPr>
            <w:tcW w:w="4111" w:type="dxa"/>
          </w:tcPr>
          <w:p w14:paraId="3A5C9F47" w14:textId="77777777" w:rsidR="0050023B" w:rsidRPr="00F31912" w:rsidRDefault="0050023B" w:rsidP="00FA4E41">
            <w:pPr>
              <w:spacing w:before="120" w:after="120"/>
              <w:rPr>
                <w:rFonts w:ascii="Calibri" w:hAnsi="Calibri" w:cs="Calibri"/>
                <w:bCs/>
                <w:iCs/>
              </w:rPr>
            </w:pPr>
            <w:r w:rsidRPr="00F31912">
              <w:rPr>
                <w:rFonts w:ascii="Calibri" w:hAnsi="Calibri" w:cs="Calibri"/>
                <w:bCs/>
                <w:iCs/>
              </w:rPr>
              <w:t>Πραγματοποιεί μόνο χονδρική πώληση</w:t>
            </w:r>
          </w:p>
        </w:tc>
        <w:tc>
          <w:tcPr>
            <w:tcW w:w="1375" w:type="dxa"/>
          </w:tcPr>
          <w:p w14:paraId="0E5747D4" w14:textId="77777777" w:rsidR="0050023B" w:rsidRPr="00F31912" w:rsidRDefault="0050023B" w:rsidP="00FA4E41">
            <w:pPr>
              <w:spacing w:before="120" w:after="120"/>
              <w:rPr>
                <w:rFonts w:ascii="Calibri" w:hAnsi="Calibri" w:cs="Calibri"/>
                <w:b/>
                <w:bCs/>
                <w:iCs/>
              </w:rPr>
            </w:pPr>
          </w:p>
        </w:tc>
      </w:tr>
    </w:tbl>
    <w:p w14:paraId="40539B93" w14:textId="77777777" w:rsidR="0050023B" w:rsidRPr="004A4FD7" w:rsidRDefault="0050023B" w:rsidP="00FA4E41">
      <w:pPr>
        <w:spacing w:before="120" w:after="120"/>
        <w:jc w:val="both"/>
        <w:rPr>
          <w:rFonts w:ascii="Calibri" w:hAnsi="Calibri" w:cs="Calibri"/>
          <w:b/>
          <w:bCs/>
          <w:iCs/>
        </w:rPr>
      </w:pPr>
    </w:p>
    <w:p w14:paraId="6284223A" w14:textId="77777777" w:rsidR="00C44ABE" w:rsidRDefault="00C44ABE" w:rsidP="00FA4E41">
      <w:pPr>
        <w:spacing w:before="120" w:after="120"/>
        <w:jc w:val="both"/>
        <w:rPr>
          <w:rFonts w:ascii="Calibri" w:hAnsi="Calibri" w:cs="Calibri"/>
          <w:b/>
          <w:bCs/>
          <w:iCs/>
        </w:rPr>
      </w:pPr>
    </w:p>
    <w:p w14:paraId="02220462" w14:textId="77777777" w:rsidR="0050023B" w:rsidRDefault="0050023B" w:rsidP="00FA4E41">
      <w:pPr>
        <w:spacing w:before="120" w:after="120"/>
        <w:jc w:val="both"/>
        <w:rPr>
          <w:rFonts w:ascii="Calibri" w:hAnsi="Calibri" w:cs="Calibri"/>
          <w:b/>
          <w:bCs/>
          <w:iCs/>
        </w:rPr>
      </w:pPr>
      <w:r w:rsidRPr="00DB65DB">
        <w:rPr>
          <w:rFonts w:ascii="Calibri" w:hAnsi="Calibri" w:cs="Calibri"/>
          <w:b/>
          <w:bCs/>
          <w:iCs/>
        </w:rPr>
        <w:t>Ε. ΥΠΟΧΡΕΩΣΕΙΣ ΕΠΑΓΓΕΛΜΑΤΙΑ</w:t>
      </w:r>
    </w:p>
    <w:p w14:paraId="6E0ED9FF" w14:textId="77777777" w:rsidR="0050023B" w:rsidRDefault="0050023B" w:rsidP="00FA4E41">
      <w:pPr>
        <w:spacing w:before="120" w:after="120"/>
        <w:jc w:val="both"/>
        <w:rPr>
          <w:rFonts w:ascii="Calibri" w:hAnsi="Calibri" w:cs="Calibri"/>
          <w:b/>
          <w:bCs/>
          <w:iCs/>
        </w:rPr>
      </w:pPr>
    </w:p>
    <w:p w14:paraId="4ACE06E5" w14:textId="77777777" w:rsidR="0050023B" w:rsidRPr="00A77233" w:rsidRDefault="0050023B" w:rsidP="00FA4E41">
      <w:pPr>
        <w:widowControl/>
        <w:autoSpaceDE/>
        <w:adjustRightInd/>
        <w:spacing w:before="120" w:after="120"/>
        <w:jc w:val="both"/>
        <w:rPr>
          <w:rFonts w:ascii="Calibri" w:hAnsi="Calibri" w:cs="Calibri"/>
        </w:rPr>
      </w:pPr>
      <w:r w:rsidRPr="00A77233">
        <w:rPr>
          <w:rFonts w:ascii="Calibri" w:hAnsi="Calibri" w:cs="Calibri"/>
        </w:rPr>
        <w:t xml:space="preserve">1. Κάθε </w:t>
      </w:r>
      <w:r>
        <w:rPr>
          <w:rFonts w:ascii="Calibri" w:hAnsi="Calibri" w:cs="Calibri"/>
        </w:rPr>
        <w:t>επαγγελματίας</w:t>
      </w:r>
      <w:r w:rsidRPr="00A77233">
        <w:rPr>
          <w:rFonts w:ascii="Calibri" w:hAnsi="Calibri" w:cs="Calibri"/>
        </w:rPr>
        <w:t xml:space="preserve"> που εγγράφεται στο επίσημο μητρώο του άρθρου 6</w:t>
      </w:r>
      <w:r>
        <w:rPr>
          <w:rFonts w:ascii="Calibri" w:hAnsi="Calibri" w:cs="Calibri"/>
        </w:rPr>
        <w:t>5</w:t>
      </w:r>
      <w:r w:rsidRPr="00A77233">
        <w:rPr>
          <w:rFonts w:ascii="Calibri" w:hAnsi="Calibri" w:cs="Calibri"/>
        </w:rPr>
        <w:t xml:space="preserve"> του κανονισμού (ΕΕ) 2016/2031</w:t>
      </w:r>
      <w:r>
        <w:rPr>
          <w:rFonts w:ascii="Calibri" w:hAnsi="Calibri" w:cs="Calibri"/>
        </w:rPr>
        <w:t xml:space="preserve"> </w:t>
      </w:r>
      <w:r w:rsidRPr="00A77233">
        <w:rPr>
          <w:rFonts w:ascii="Calibri" w:hAnsi="Calibri" w:cs="Calibri"/>
        </w:rPr>
        <w:t>έχει τις ακόλουθες ιδίως υποχρεώσεις:</w:t>
      </w:r>
    </w:p>
    <w:p w14:paraId="5CEB6850" w14:textId="77777777" w:rsidR="0050023B" w:rsidRPr="00A77233" w:rsidRDefault="0050023B" w:rsidP="00FA4E41">
      <w:pPr>
        <w:widowControl/>
        <w:autoSpaceDE/>
        <w:adjustRightInd/>
        <w:spacing w:before="120" w:after="120"/>
        <w:jc w:val="both"/>
        <w:rPr>
          <w:rFonts w:ascii="Calibri" w:hAnsi="Calibri" w:cs="Calibri"/>
        </w:rPr>
      </w:pPr>
      <w:r w:rsidRPr="00A77233">
        <w:rPr>
          <w:rFonts w:ascii="Calibri" w:hAnsi="Calibri" w:cs="Calibri"/>
        </w:rPr>
        <w:t>α) τηρεί τα αρχεία των παρ. 1, 2 και 3, κατά περίπτωση, του άρθρου 69 του κανονισμού (ΕΕ) 2016/2031, για τουλάχιστον τρία έτη από την έκδοσή τους και τα γνωστοποιεί  στις αρμόδιες υπηρεσίες, εφόσον ζητηθεί, σύμφωνα με τις παρ. 4 και 6 του ίδιου άρθρου,</w:t>
      </w:r>
    </w:p>
    <w:p w14:paraId="4E0DBF32" w14:textId="77777777" w:rsidR="0050023B" w:rsidRPr="00A77233" w:rsidRDefault="0050023B" w:rsidP="00FA4E41">
      <w:pPr>
        <w:widowControl/>
        <w:autoSpaceDE/>
        <w:adjustRightInd/>
        <w:spacing w:before="120" w:after="120"/>
        <w:jc w:val="both"/>
        <w:rPr>
          <w:rFonts w:ascii="Calibri" w:hAnsi="Calibri" w:cs="Calibri"/>
        </w:rPr>
      </w:pPr>
      <w:r w:rsidRPr="00A77233">
        <w:rPr>
          <w:rFonts w:ascii="Calibri" w:hAnsi="Calibri" w:cs="Calibri"/>
        </w:rPr>
        <w:t>β) συνεργάζεται με τις αρμόδιες αρχές σύμφωνα με τις παρ. 1 και 2 του άρθρου 15 του κανονισμού (ΕΕ) 2017/625 και</w:t>
      </w:r>
    </w:p>
    <w:p w14:paraId="006CBDDB" w14:textId="77777777" w:rsidR="0050023B" w:rsidRPr="00A77233" w:rsidRDefault="0050023B" w:rsidP="00FA4E41">
      <w:pPr>
        <w:widowControl/>
        <w:autoSpaceDE/>
        <w:adjustRightInd/>
        <w:spacing w:before="120" w:after="120"/>
        <w:jc w:val="both"/>
        <w:rPr>
          <w:rFonts w:ascii="Calibri" w:hAnsi="Calibri" w:cs="Calibri"/>
        </w:rPr>
      </w:pPr>
      <w:r w:rsidRPr="00A77233">
        <w:rPr>
          <w:rFonts w:ascii="Calibri" w:hAnsi="Calibri" w:cs="Calibri"/>
        </w:rPr>
        <w:t>γ) καταβάλλει όλα τα απαραίτητα έξοδα σύμφωνα με την περ. γ΄ της παρ. 2 του άρθρου 79 του κανονισμού (ΕΕ) 2017/625.</w:t>
      </w:r>
    </w:p>
    <w:p w14:paraId="66BC221E" w14:textId="77777777" w:rsidR="0050023B" w:rsidRPr="00A77233" w:rsidRDefault="0050023B" w:rsidP="00FA4E41">
      <w:pPr>
        <w:widowControl/>
        <w:autoSpaceDE/>
        <w:adjustRightInd/>
        <w:spacing w:before="120" w:after="120"/>
        <w:jc w:val="both"/>
        <w:rPr>
          <w:rFonts w:ascii="Calibri" w:hAnsi="Calibri" w:cs="Calibri"/>
        </w:rPr>
      </w:pPr>
      <w:r w:rsidRPr="00A77233">
        <w:rPr>
          <w:rFonts w:ascii="Calibri" w:hAnsi="Calibri" w:cs="Calibri"/>
        </w:rPr>
        <w:t xml:space="preserve">2. Κάθε </w:t>
      </w:r>
      <w:r>
        <w:rPr>
          <w:rFonts w:ascii="Calibri" w:hAnsi="Calibri" w:cs="Calibri"/>
        </w:rPr>
        <w:t>επαγγελματίας</w:t>
      </w:r>
      <w:r w:rsidRPr="00A77233">
        <w:rPr>
          <w:rFonts w:ascii="Calibri" w:hAnsi="Calibri" w:cs="Calibri"/>
        </w:rPr>
        <w:t xml:space="preserve"> που εγγράφεται στο επίσημο μητρώο του άρθρου 6</w:t>
      </w:r>
      <w:r>
        <w:rPr>
          <w:rFonts w:ascii="Calibri" w:hAnsi="Calibri" w:cs="Calibri"/>
        </w:rPr>
        <w:t>5</w:t>
      </w:r>
      <w:r w:rsidRPr="00A77233">
        <w:rPr>
          <w:rFonts w:ascii="Calibri" w:hAnsi="Calibri" w:cs="Calibri"/>
        </w:rPr>
        <w:t xml:space="preserve"> του κανονισμού (ΕΕ) 2016/2031, πέραν των υποχρεώσεων της παρ. 1, έχει και τις υποχρεώσεις που προβλέπονται κατά περίπτωση από τη νομοθεσία για τη φυτοϋγεία, ανάλογα με τη δραστηριότητα την οποία ασκεί.</w:t>
      </w:r>
    </w:p>
    <w:p w14:paraId="5A75D581" w14:textId="77777777" w:rsidR="0050023B" w:rsidRPr="00A77233" w:rsidRDefault="0050023B" w:rsidP="00FA4E41">
      <w:pPr>
        <w:widowControl/>
        <w:autoSpaceDE/>
        <w:adjustRightInd/>
        <w:spacing w:before="120" w:after="120"/>
        <w:jc w:val="both"/>
        <w:rPr>
          <w:rFonts w:ascii="Calibri" w:hAnsi="Calibri" w:cs="Calibri"/>
        </w:rPr>
      </w:pPr>
      <w:r w:rsidRPr="00A77233">
        <w:rPr>
          <w:rFonts w:ascii="Calibri" w:hAnsi="Calibri" w:cs="Calibri"/>
        </w:rPr>
        <w:t>3. Όποιος διακινεί εντός της Ένωσης, εισάγει ή εξάγει οποιοδήποτε φυτό, φυτικό προϊόν ή άλλο αντικείμενο, σύμφωνα με τις διατάξεις των παρ. 7 του άρθρου 9 και παρ. 3 του άρθρου 15 του κανονισμού (ΕΕ) 2017/625 και της παρ. 1 του άρθρου 100 του κανονισμού (ΕΕ) 2016/2031, γνωστοποιεί γραπτά ή ηλεκτρονικά στην κατά τόπο αρμόδια αρχή της περ. γ΄ του άρθρου 3 του παρόντος την άφιξη ή την αποστολή του.</w:t>
      </w:r>
    </w:p>
    <w:p w14:paraId="758C9DC9" w14:textId="77777777" w:rsidR="0050023B" w:rsidRPr="00226F52" w:rsidRDefault="0050023B" w:rsidP="00FA4E41">
      <w:pPr>
        <w:widowControl/>
        <w:autoSpaceDE/>
        <w:adjustRightInd/>
        <w:spacing w:before="120" w:after="120"/>
        <w:jc w:val="both"/>
        <w:rPr>
          <w:rFonts w:ascii="Calibri" w:hAnsi="Calibri" w:cs="Calibri"/>
        </w:rPr>
      </w:pPr>
      <w:r w:rsidRPr="00A77233">
        <w:rPr>
          <w:rFonts w:ascii="Calibri" w:hAnsi="Calibri" w:cs="Calibri"/>
        </w:rPr>
        <w:t>4. Με την επιφύλαξη του άρθρου 16 του κανονισμού (ΕΕ) 2016/2031, οι επαγγελματίες/υπεύθυνοι επιχειρήσεων, όταν υποπτεύονται ή αντιλαμβάνονται την παρουσία ενός επιβλαβούς οργανισμού καραντίνας σε φυτά, φυτικά προϊόντα ή άλλα αντικείμενα που είναι ή ήταν υπό τον έλεγχό τους, ενημερώνουν σχετικώς την αρμόδια αρχή και λαμβάνουν, κατά περίπτωση, τα μέτρα του άρθρου 14 του κανονισμού (ΕΕ) αριθ. 2016/2031.</w:t>
      </w:r>
    </w:p>
    <w:p w14:paraId="2E8E25C0" w14:textId="77777777" w:rsidR="0050023B" w:rsidRPr="00DB65DB" w:rsidRDefault="0050023B" w:rsidP="00FA4E41">
      <w:pPr>
        <w:spacing w:before="120" w:after="120"/>
        <w:jc w:val="both"/>
        <w:rPr>
          <w:rFonts w:ascii="Calibri" w:hAnsi="Calibri" w:cs="Calibri"/>
          <w:b/>
          <w:bCs/>
          <w:iCs/>
        </w:rPr>
      </w:pPr>
    </w:p>
    <w:p w14:paraId="1E4B08CD" w14:textId="77777777" w:rsidR="0050023B" w:rsidRPr="00D14973" w:rsidRDefault="0050023B" w:rsidP="00FA4E41">
      <w:pPr>
        <w:spacing w:before="120" w:after="120"/>
        <w:jc w:val="both"/>
        <w:rPr>
          <w:b/>
          <w:bCs/>
        </w:rPr>
      </w:pPr>
    </w:p>
    <w:p w14:paraId="3F9D4FFA" w14:textId="77777777" w:rsidR="0050023B" w:rsidRPr="00BC6B60" w:rsidRDefault="0050023B" w:rsidP="00FA4E41">
      <w:pPr>
        <w:spacing w:before="120" w:after="120"/>
        <w:ind w:left="4320"/>
        <w:jc w:val="both"/>
        <w:rPr>
          <w:rFonts w:ascii="Calibri" w:hAnsi="Calibri" w:cs="Calibri"/>
          <w:bCs/>
        </w:rPr>
      </w:pPr>
      <w:r w:rsidRPr="00BC6B60">
        <w:rPr>
          <w:rFonts w:ascii="Calibri" w:hAnsi="Calibri" w:cs="Calibri"/>
          <w:bCs/>
        </w:rPr>
        <w:t>Ημερομηνία ……………………….</w:t>
      </w:r>
    </w:p>
    <w:p w14:paraId="111209CF" w14:textId="77777777" w:rsidR="0050023B" w:rsidRPr="00BC6B60" w:rsidRDefault="0050023B" w:rsidP="00FA4E41">
      <w:pPr>
        <w:spacing w:before="120" w:after="120"/>
        <w:ind w:left="4320"/>
        <w:jc w:val="both"/>
        <w:rPr>
          <w:rFonts w:ascii="Calibri" w:hAnsi="Calibri" w:cs="Calibri"/>
          <w:bCs/>
        </w:rPr>
      </w:pPr>
    </w:p>
    <w:p w14:paraId="7C0EF175" w14:textId="77777777" w:rsidR="0050023B" w:rsidRPr="00BC6B60" w:rsidRDefault="0050023B" w:rsidP="00FA4E41">
      <w:pPr>
        <w:spacing w:before="120" w:after="120"/>
        <w:ind w:left="4320"/>
        <w:jc w:val="both"/>
        <w:rPr>
          <w:rFonts w:ascii="Calibri" w:hAnsi="Calibri" w:cs="Calibri"/>
          <w:bCs/>
        </w:rPr>
      </w:pPr>
      <w:r w:rsidRPr="00BC6B60">
        <w:rPr>
          <w:rFonts w:ascii="Calibri" w:hAnsi="Calibri" w:cs="Calibri"/>
          <w:bCs/>
        </w:rPr>
        <w:t>Ο/Η  αιτών/ούσα</w:t>
      </w:r>
    </w:p>
    <w:p w14:paraId="64521C99" w14:textId="77777777" w:rsidR="0050023B" w:rsidRPr="00BC6B60" w:rsidRDefault="0050023B" w:rsidP="00FA4E41">
      <w:pPr>
        <w:pStyle w:val="a3"/>
        <w:spacing w:before="120"/>
        <w:ind w:left="4320"/>
        <w:jc w:val="both"/>
        <w:rPr>
          <w:rFonts w:ascii="Calibri" w:hAnsi="Calibri" w:cs="Calibri"/>
        </w:rPr>
      </w:pPr>
    </w:p>
    <w:p w14:paraId="3D20069A" w14:textId="77777777" w:rsidR="0050023B" w:rsidRPr="00BC6B60" w:rsidRDefault="0050023B" w:rsidP="00FA4E41">
      <w:pPr>
        <w:pStyle w:val="a3"/>
        <w:spacing w:before="120"/>
        <w:ind w:left="4320"/>
        <w:jc w:val="both"/>
        <w:rPr>
          <w:rFonts w:ascii="Calibri" w:hAnsi="Calibri" w:cs="Calibri"/>
        </w:rPr>
      </w:pPr>
    </w:p>
    <w:p w14:paraId="10AA26CD" w14:textId="77777777" w:rsidR="0050023B" w:rsidRPr="00BC6B60" w:rsidRDefault="0050023B" w:rsidP="00FA4E41">
      <w:pPr>
        <w:pStyle w:val="a3"/>
        <w:spacing w:before="120"/>
        <w:ind w:left="4320"/>
        <w:jc w:val="both"/>
        <w:rPr>
          <w:rFonts w:ascii="Calibri" w:hAnsi="Calibri" w:cs="Calibri"/>
        </w:rPr>
      </w:pPr>
      <w:r w:rsidRPr="00BC6B60">
        <w:rPr>
          <w:rFonts w:ascii="Calibri" w:hAnsi="Calibri" w:cs="Calibri"/>
        </w:rPr>
        <w:t>Ονοματεπώνυμο-υπογραφή-σφραγίδα</w:t>
      </w:r>
    </w:p>
    <w:p w14:paraId="6A9F4CAE" w14:textId="77777777" w:rsidR="0050023B" w:rsidRPr="00BC6B60" w:rsidRDefault="0050023B" w:rsidP="00FA4E41">
      <w:pPr>
        <w:spacing w:before="120" w:after="120"/>
        <w:ind w:left="4320"/>
        <w:jc w:val="both"/>
        <w:rPr>
          <w:rFonts w:ascii="Calibri" w:hAnsi="Calibri" w:cs="Calibri"/>
          <w:bCs/>
        </w:rPr>
      </w:pPr>
      <w:r w:rsidRPr="00BC6B60">
        <w:rPr>
          <w:rFonts w:ascii="Calibri" w:hAnsi="Calibri" w:cs="Calibri"/>
          <w:bCs/>
        </w:rPr>
        <w:t>(νόμιμος εκπρόσωπος επιχείρησης)</w:t>
      </w:r>
    </w:p>
    <w:p w14:paraId="7C4D909D" w14:textId="08C8F504" w:rsidR="00EC68B0" w:rsidRDefault="00EC68B0">
      <w:pPr>
        <w:widowControl/>
        <w:autoSpaceDE/>
        <w:autoSpaceDN/>
        <w:adjustRightInd/>
        <w:spacing w:before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206C52A7" w14:textId="77777777" w:rsidR="0050023B" w:rsidRPr="00AC1434" w:rsidRDefault="0050023B" w:rsidP="00FA4E41">
      <w:pPr>
        <w:spacing w:before="120" w:after="120"/>
        <w:jc w:val="center"/>
        <w:rPr>
          <w:rFonts w:ascii="Calibri" w:hAnsi="Calibri" w:cs="Calibri"/>
          <w:b/>
        </w:rPr>
      </w:pPr>
    </w:p>
    <w:p w14:paraId="694417CA" w14:textId="77777777" w:rsidR="00792717" w:rsidRPr="00AC315F" w:rsidRDefault="00792717" w:rsidP="00792717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AC315F">
        <w:rPr>
          <w:rFonts w:ascii="Calibri" w:hAnsi="Calibri" w:cs="Calibri"/>
          <w:b/>
          <w:u w:val="single"/>
        </w:rPr>
        <w:t>ΣΥΝΗΜΜΕΝΑ ΔΙΚΑΙΟΛΟΓΗΤΙΚΑ</w:t>
      </w:r>
    </w:p>
    <w:p w14:paraId="7451A17B" w14:textId="77777777" w:rsidR="00792717" w:rsidRDefault="00792717" w:rsidP="00792717">
      <w:pPr>
        <w:spacing w:line="276" w:lineRule="auto"/>
        <w:jc w:val="center"/>
        <w:rPr>
          <w:rFonts w:ascii="Calibri" w:hAnsi="Calibri" w:cs="Calibri"/>
          <w:b/>
        </w:rPr>
      </w:pPr>
    </w:p>
    <w:p w14:paraId="7AACEA9C" w14:textId="77777777" w:rsidR="00792717" w:rsidRPr="00792717" w:rsidRDefault="00792717" w:rsidP="00792717">
      <w:pPr>
        <w:pStyle w:val="a4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792717">
        <w:rPr>
          <w:rFonts w:ascii="Calibri" w:hAnsi="Calibri" w:cs="Calibri"/>
          <w:sz w:val="24"/>
          <w:szCs w:val="24"/>
        </w:rPr>
        <w:t>Φωτοαντίγραφο δελτίου ταυτότητας του αιτούντος ή του νομίμου εκπροσώπου της επιχείρησης εάν πρόκειται για εταιρεία.</w:t>
      </w:r>
    </w:p>
    <w:p w14:paraId="56B1577C" w14:textId="77777777" w:rsidR="00792717" w:rsidRPr="004A1F96" w:rsidRDefault="00792717" w:rsidP="00792717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C7610C7" w14:textId="77777777" w:rsidR="00792717" w:rsidRPr="00792717" w:rsidRDefault="00792717" w:rsidP="00792717">
      <w:pPr>
        <w:pStyle w:val="a4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792717">
        <w:rPr>
          <w:rFonts w:ascii="Calibri" w:hAnsi="Calibri" w:cs="Calibri"/>
          <w:sz w:val="24"/>
          <w:szCs w:val="24"/>
        </w:rPr>
        <w:t>Βεβαίωση έναρξης επιτηδεύματος και μεταβολών της από την αρμόδια Δημόσια Οικονομική Υπηρεσία (ΔΟΥ) εάν πρόκειται για φυσικό πρόσωπο ή κατάθεση του καταστατικού της εταιρείας ενημερωμένο με όλες τις τροποποιήσεις εάν πρόκειται για εταιρεία.</w:t>
      </w:r>
    </w:p>
    <w:p w14:paraId="086E8F3E" w14:textId="77777777" w:rsidR="00792717" w:rsidRPr="00792717" w:rsidRDefault="00792717" w:rsidP="00792717">
      <w:pPr>
        <w:spacing w:line="276" w:lineRule="auto"/>
        <w:ind w:left="360"/>
        <w:jc w:val="both"/>
        <w:rPr>
          <w:rFonts w:ascii="Calibri" w:hAnsi="Calibri" w:cs="Calibri"/>
        </w:rPr>
      </w:pPr>
    </w:p>
    <w:p w14:paraId="1479F533" w14:textId="77777777" w:rsidR="00792717" w:rsidRPr="00792717" w:rsidRDefault="00792717" w:rsidP="00792717">
      <w:pPr>
        <w:pStyle w:val="a4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792717">
        <w:rPr>
          <w:rFonts w:ascii="Calibri" w:hAnsi="Calibri" w:cs="Calibri"/>
          <w:sz w:val="24"/>
          <w:szCs w:val="24"/>
        </w:rPr>
        <w:t>Βεβαίωση συνδρομής των νομίμων προϋποθέσεων παραγωγής ή εμπορίας πολλαπλασιαστικού υλικού  σε ισχύ από το οικείο ανά περίπτωση Τμήμα Αγροτικής Ανάπτυξης &amp; Ελέγχου (Τ.Α.Α.Ε.) κατά περίπτωση.</w:t>
      </w:r>
    </w:p>
    <w:p w14:paraId="25C0576E" w14:textId="77777777" w:rsidR="00792717" w:rsidRPr="00792717" w:rsidRDefault="00792717" w:rsidP="00792717">
      <w:pPr>
        <w:spacing w:line="276" w:lineRule="auto"/>
        <w:ind w:left="360"/>
        <w:jc w:val="both"/>
        <w:rPr>
          <w:rFonts w:ascii="Calibri" w:hAnsi="Calibri" w:cs="Calibri"/>
        </w:rPr>
      </w:pPr>
    </w:p>
    <w:p w14:paraId="5EE6EFC0" w14:textId="77777777" w:rsidR="00792717" w:rsidRPr="00792717" w:rsidRDefault="00792717" w:rsidP="00792717">
      <w:pPr>
        <w:pStyle w:val="a4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792717">
        <w:rPr>
          <w:rFonts w:ascii="Calibri" w:hAnsi="Calibri" w:cs="Calibri"/>
          <w:sz w:val="24"/>
          <w:szCs w:val="24"/>
        </w:rPr>
        <w:t>Βεβαίωση εγγραφής στο Μητρώο Εμπόρων Νωπών Οπωροκηπευτικών (Μ.Ε.Ν.Ο.) σε ισχύ από την Δ/νση Αγροτικής Οικονομίας &amp; Κτηνιατρικής της οικείας Περιφερειακής Ενότητας κατά περίπτωση .</w:t>
      </w:r>
    </w:p>
    <w:p w14:paraId="5C887BF4" w14:textId="77777777" w:rsidR="00792717" w:rsidRPr="00792717" w:rsidRDefault="00792717" w:rsidP="00792717">
      <w:pPr>
        <w:spacing w:line="276" w:lineRule="auto"/>
        <w:ind w:left="360"/>
        <w:jc w:val="both"/>
        <w:rPr>
          <w:rFonts w:ascii="Calibri" w:hAnsi="Calibri" w:cs="Calibri"/>
        </w:rPr>
      </w:pPr>
    </w:p>
    <w:p w14:paraId="7B082C5C" w14:textId="77777777" w:rsidR="00792717" w:rsidRDefault="00792717" w:rsidP="00792717">
      <w:pPr>
        <w:pStyle w:val="a4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792717">
        <w:rPr>
          <w:rFonts w:ascii="Calibri" w:hAnsi="Calibri" w:cs="Calibri"/>
          <w:sz w:val="24"/>
          <w:szCs w:val="24"/>
        </w:rPr>
        <w:t>Φωτοαντίγραφο τίτλου/ων ιδιοκτησίας ή μισθωτηρίου/ων συμβολαίου/ων για τις δηλούμενες προς εγγραφή εγκαταστάσεις .</w:t>
      </w:r>
    </w:p>
    <w:p w14:paraId="039AB4C5" w14:textId="77777777" w:rsidR="00F319C0" w:rsidRPr="00F319C0" w:rsidRDefault="00F319C0" w:rsidP="00F319C0">
      <w:pPr>
        <w:pStyle w:val="a4"/>
        <w:rPr>
          <w:rFonts w:ascii="Calibri" w:hAnsi="Calibri" w:cs="Calibri"/>
          <w:sz w:val="24"/>
          <w:szCs w:val="24"/>
        </w:rPr>
      </w:pPr>
    </w:p>
    <w:p w14:paraId="61159A0B" w14:textId="77777777" w:rsidR="00F319C0" w:rsidRPr="00792717" w:rsidRDefault="00F319C0" w:rsidP="00792717">
      <w:pPr>
        <w:pStyle w:val="a4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Σκαρίφημα ή αεροφωτογραφίες από διαθέσιμες εφαρμογές (Κτηματολόγιο, </w:t>
      </w:r>
      <w:r>
        <w:rPr>
          <w:rFonts w:ascii="Calibri" w:hAnsi="Calibri" w:cs="Calibri"/>
          <w:sz w:val="24"/>
          <w:szCs w:val="24"/>
          <w:lang w:val="en-US"/>
        </w:rPr>
        <w:t>Google</w:t>
      </w:r>
      <w:r w:rsidRPr="00F319C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t>maps</w:t>
      </w:r>
      <w:r w:rsidRPr="00F319C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κλπ) των εγκαταστάσεων του επαγγελματία που </w:t>
      </w:r>
      <w:r w:rsidR="003B1AC5">
        <w:rPr>
          <w:rFonts w:ascii="Calibri" w:hAnsi="Calibri" w:cs="Calibri"/>
          <w:sz w:val="24"/>
          <w:szCs w:val="24"/>
        </w:rPr>
        <w:t>πρόκειται</w:t>
      </w:r>
      <w:r>
        <w:rPr>
          <w:rFonts w:ascii="Calibri" w:hAnsi="Calibri" w:cs="Calibri"/>
          <w:sz w:val="24"/>
          <w:szCs w:val="24"/>
        </w:rPr>
        <w:t xml:space="preserve"> να εγγραφούν στο μητρώο .</w:t>
      </w:r>
    </w:p>
    <w:p w14:paraId="14C385D8" w14:textId="77777777" w:rsidR="00792717" w:rsidRPr="00792717" w:rsidRDefault="00792717" w:rsidP="00792717">
      <w:pPr>
        <w:spacing w:line="276" w:lineRule="auto"/>
        <w:ind w:left="360"/>
        <w:jc w:val="both"/>
        <w:rPr>
          <w:rFonts w:ascii="Calibri" w:hAnsi="Calibri" w:cs="Calibri"/>
        </w:rPr>
      </w:pPr>
    </w:p>
    <w:p w14:paraId="2BF26DE3" w14:textId="77777777" w:rsidR="00792717" w:rsidRPr="00792717" w:rsidRDefault="00792717" w:rsidP="00792717">
      <w:pPr>
        <w:pStyle w:val="a4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792717">
        <w:rPr>
          <w:rFonts w:ascii="Calibri" w:hAnsi="Calibri" w:cs="Calibri"/>
          <w:sz w:val="24"/>
          <w:szCs w:val="24"/>
        </w:rPr>
        <w:t>Φωτοαντίγραφο δελτίου ταυτότητας του φυτοϋγειονομικά υπεύθυνου της επιχείρησης .</w:t>
      </w:r>
    </w:p>
    <w:p w14:paraId="0E6E5CB5" w14:textId="77777777" w:rsidR="00792717" w:rsidRPr="00831A5D" w:rsidRDefault="00792717" w:rsidP="00FA4E41">
      <w:pPr>
        <w:spacing w:before="120" w:after="120"/>
        <w:jc w:val="center"/>
        <w:rPr>
          <w:rFonts w:ascii="Calibri" w:hAnsi="Calibri" w:cs="Calibri"/>
          <w:b/>
        </w:rPr>
      </w:pPr>
    </w:p>
    <w:p w14:paraId="3AE74AEB" w14:textId="77777777" w:rsidR="00792717" w:rsidRDefault="00792717" w:rsidP="00FA4E41">
      <w:pPr>
        <w:spacing w:before="120" w:after="120"/>
        <w:jc w:val="center"/>
        <w:rPr>
          <w:rFonts w:ascii="Calibri" w:hAnsi="Calibri" w:cs="Calibri"/>
          <w:bCs/>
          <w:iCs/>
        </w:rPr>
      </w:pPr>
    </w:p>
    <w:p w14:paraId="5631F7EE" w14:textId="77777777" w:rsidR="00F319C0" w:rsidRDefault="00F319C0" w:rsidP="00FA4E41">
      <w:pPr>
        <w:spacing w:before="120" w:after="120"/>
        <w:jc w:val="center"/>
        <w:rPr>
          <w:rFonts w:ascii="Calibri" w:hAnsi="Calibri" w:cs="Calibri"/>
          <w:bCs/>
          <w:iCs/>
        </w:rPr>
      </w:pPr>
    </w:p>
    <w:p w14:paraId="56014824" w14:textId="77777777" w:rsidR="00F319C0" w:rsidRDefault="00F319C0" w:rsidP="00FA4E41">
      <w:pPr>
        <w:spacing w:before="120" w:after="120"/>
        <w:jc w:val="center"/>
        <w:rPr>
          <w:rFonts w:ascii="Calibri" w:hAnsi="Calibri" w:cs="Calibri"/>
          <w:bCs/>
          <w:iCs/>
        </w:rPr>
      </w:pPr>
    </w:p>
    <w:p w14:paraId="0A396F63" w14:textId="77777777" w:rsidR="00F319C0" w:rsidRDefault="00F319C0" w:rsidP="00FA4E41">
      <w:pPr>
        <w:spacing w:before="120" w:after="120"/>
        <w:jc w:val="center"/>
        <w:rPr>
          <w:rFonts w:ascii="Calibri" w:hAnsi="Calibri" w:cs="Calibri"/>
          <w:bCs/>
          <w:iCs/>
        </w:rPr>
      </w:pPr>
    </w:p>
    <w:p w14:paraId="5872E86E" w14:textId="77777777" w:rsidR="00F319C0" w:rsidRDefault="00F319C0" w:rsidP="00FA4E41">
      <w:pPr>
        <w:spacing w:before="120" w:after="120"/>
        <w:jc w:val="center"/>
        <w:rPr>
          <w:rFonts w:ascii="Calibri" w:hAnsi="Calibri" w:cs="Calibri"/>
          <w:bCs/>
          <w:iCs/>
        </w:rPr>
      </w:pPr>
    </w:p>
    <w:p w14:paraId="4B4B9808" w14:textId="77777777" w:rsidR="00F319C0" w:rsidRDefault="00F319C0" w:rsidP="00FA4E41">
      <w:pPr>
        <w:spacing w:before="120" w:after="120"/>
        <w:jc w:val="center"/>
        <w:rPr>
          <w:rFonts w:ascii="Calibri" w:hAnsi="Calibri" w:cs="Calibri"/>
          <w:bCs/>
          <w:iCs/>
        </w:rPr>
      </w:pPr>
    </w:p>
    <w:p w14:paraId="2E143D1B" w14:textId="77777777" w:rsidR="00F319C0" w:rsidRDefault="00F319C0" w:rsidP="00FA4E41">
      <w:pPr>
        <w:spacing w:before="120" w:after="120"/>
        <w:jc w:val="center"/>
        <w:rPr>
          <w:rFonts w:ascii="Calibri" w:hAnsi="Calibri" w:cs="Calibri"/>
          <w:bCs/>
          <w:iCs/>
        </w:rPr>
      </w:pPr>
    </w:p>
    <w:p w14:paraId="5978F240" w14:textId="77777777" w:rsidR="00F319C0" w:rsidRDefault="00F319C0" w:rsidP="00FA4E41">
      <w:pPr>
        <w:spacing w:before="120" w:after="120"/>
        <w:jc w:val="center"/>
        <w:rPr>
          <w:rFonts w:ascii="Calibri" w:hAnsi="Calibri" w:cs="Calibri"/>
          <w:bCs/>
          <w:iCs/>
        </w:rPr>
      </w:pPr>
    </w:p>
    <w:p w14:paraId="0FF258FF" w14:textId="77777777" w:rsidR="00F319C0" w:rsidRDefault="00F319C0" w:rsidP="00FA4E41">
      <w:pPr>
        <w:spacing w:before="120" w:after="120"/>
        <w:jc w:val="center"/>
        <w:rPr>
          <w:rFonts w:ascii="Calibri" w:hAnsi="Calibri" w:cs="Calibri"/>
          <w:bCs/>
          <w:iCs/>
        </w:rPr>
      </w:pPr>
    </w:p>
    <w:sectPr w:rsidR="00F319C0" w:rsidSect="00BB02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800" w:bottom="993" w:left="1800" w:header="708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D8865" w14:textId="77777777" w:rsidR="000F4676" w:rsidRDefault="000F4676" w:rsidP="001D7C74">
      <w:r>
        <w:separator/>
      </w:r>
    </w:p>
  </w:endnote>
  <w:endnote w:type="continuationSeparator" w:id="0">
    <w:p w14:paraId="2C945234" w14:textId="77777777" w:rsidR="000F4676" w:rsidRDefault="000F4676" w:rsidP="001D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GGBL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A1"/>
    <w:family w:val="roman"/>
    <w:notTrueType/>
    <w:pitch w:val="default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8319F" w14:textId="77777777" w:rsidR="00093054" w:rsidRDefault="0009305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1842610"/>
      <w:docPartObj>
        <w:docPartGallery w:val="Page Numbers (Bottom of Page)"/>
        <w:docPartUnique/>
      </w:docPartObj>
    </w:sdtPr>
    <w:sdtEndPr/>
    <w:sdtContent>
      <w:p w14:paraId="41F22322" w14:textId="77777777" w:rsidR="00293992" w:rsidRDefault="000512E6">
        <w:pPr>
          <w:pStyle w:val="a9"/>
          <w:jc w:val="center"/>
        </w:pPr>
        <w:r w:rsidRPr="001D7C74">
          <w:rPr>
            <w:sz w:val="18"/>
          </w:rPr>
          <w:fldChar w:fldCharType="begin"/>
        </w:r>
        <w:r w:rsidR="00293992" w:rsidRPr="001D7C74">
          <w:rPr>
            <w:sz w:val="18"/>
          </w:rPr>
          <w:instrText xml:space="preserve"> PAGE   \* MERGEFORMAT </w:instrText>
        </w:r>
        <w:r w:rsidRPr="001D7C74">
          <w:rPr>
            <w:sz w:val="18"/>
          </w:rPr>
          <w:fldChar w:fldCharType="separate"/>
        </w:r>
        <w:r w:rsidR="00076FF6">
          <w:rPr>
            <w:noProof/>
            <w:sz w:val="18"/>
          </w:rPr>
          <w:t>2</w:t>
        </w:r>
        <w:r w:rsidRPr="001D7C74">
          <w:rPr>
            <w:sz w:val="18"/>
          </w:rPr>
          <w:fldChar w:fldCharType="end"/>
        </w:r>
      </w:p>
    </w:sdtContent>
  </w:sdt>
  <w:p w14:paraId="013A9B09" w14:textId="77777777" w:rsidR="00293992" w:rsidRPr="00093054" w:rsidRDefault="00293992" w:rsidP="00AE73C1">
    <w:pPr>
      <w:pStyle w:val="a9"/>
      <w:tabs>
        <w:tab w:val="clear" w:pos="4153"/>
        <w:tab w:val="clear" w:pos="8306"/>
        <w:tab w:val="left" w:pos="142"/>
      </w:tabs>
      <w:rPr>
        <w:rFonts w:asciiTheme="minorHAnsi" w:hAnsiTheme="minorHAnsi" w:cstheme="minorHAnsi"/>
        <w:color w:val="FFFFFF" w:themeColor="background1"/>
        <w:sz w:val="10"/>
      </w:rPr>
    </w:pPr>
    <w:r w:rsidRPr="00093054">
      <w:rPr>
        <w:sz w:val="20"/>
      </w:rPr>
      <w:tab/>
    </w:r>
    <w:r w:rsidR="000512E6" w:rsidRPr="00093054">
      <w:rPr>
        <w:color w:val="FFFFFF" w:themeColor="background1"/>
        <w:sz w:val="20"/>
      </w:rPr>
      <w:fldChar w:fldCharType="begin"/>
    </w:r>
    <w:r w:rsidR="000512E6" w:rsidRPr="00093054">
      <w:rPr>
        <w:color w:val="FFFFFF" w:themeColor="background1"/>
        <w:sz w:val="20"/>
      </w:rPr>
      <w:instrText xml:space="preserve"> FILENAME  \* FirstCap \p  \* MERGEFORMAT </w:instrText>
    </w:r>
    <w:r w:rsidR="000512E6" w:rsidRPr="00093054">
      <w:rPr>
        <w:color w:val="FFFFFF" w:themeColor="background1"/>
        <w:sz w:val="20"/>
      </w:rPr>
      <w:fldChar w:fldCharType="separate"/>
    </w:r>
    <w:r w:rsidR="00093054" w:rsidRPr="00093054">
      <w:rPr>
        <w:rFonts w:asciiTheme="minorHAnsi" w:hAnsiTheme="minorHAnsi" w:cstheme="minorHAnsi"/>
        <w:noProof/>
        <w:color w:val="FFFFFF" w:themeColor="background1"/>
        <w:sz w:val="10"/>
      </w:rPr>
      <w:t>\\Dpfp-srv-1\planthealth\LAW\ΝΕΑ ΚΥΑ ΚΑΤΑΝΟΜΗ ΑΡΜΟΔΙΟΤΗΤΩΝ\κατευθυντήριες οδηγίες και αποστολή της νέας ΚΥΑ\ΚΑΤΕΥΘΥΝΤΗΡΙΕΣ_ΟΔΗΓΙΕΣ _ΠΑΡΑΡΤΗΜΑΤΑ.docx</w:t>
    </w:r>
    <w:r w:rsidR="000512E6" w:rsidRPr="00093054">
      <w:rPr>
        <w:color w:val="FFFFFF" w:themeColor="background1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3F22D" w14:textId="77777777" w:rsidR="00093054" w:rsidRDefault="0009305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D8144" w14:textId="77777777" w:rsidR="000F4676" w:rsidRDefault="000F4676" w:rsidP="001D7C74">
      <w:r>
        <w:separator/>
      </w:r>
    </w:p>
  </w:footnote>
  <w:footnote w:type="continuationSeparator" w:id="0">
    <w:p w14:paraId="36F49EBB" w14:textId="77777777" w:rsidR="000F4676" w:rsidRDefault="000F4676" w:rsidP="001D7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CD02A" w14:textId="77777777" w:rsidR="00093054" w:rsidRDefault="0009305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18EE8" w14:textId="77777777" w:rsidR="00093054" w:rsidRDefault="0009305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F6403" w14:textId="77777777" w:rsidR="00093054" w:rsidRDefault="0009305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E5EBA"/>
    <w:multiLevelType w:val="hybridMultilevel"/>
    <w:tmpl w:val="B0F89E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63398"/>
    <w:multiLevelType w:val="hybridMultilevel"/>
    <w:tmpl w:val="FAC4B9E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61AE4"/>
    <w:multiLevelType w:val="hybridMultilevel"/>
    <w:tmpl w:val="E3327C02"/>
    <w:lvl w:ilvl="0" w:tplc="FA7857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23F63"/>
    <w:multiLevelType w:val="hybridMultilevel"/>
    <w:tmpl w:val="46E430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010AD"/>
    <w:multiLevelType w:val="hybridMultilevel"/>
    <w:tmpl w:val="E1109D0A"/>
    <w:lvl w:ilvl="0" w:tplc="AEA8D2F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B4AF8"/>
    <w:multiLevelType w:val="hybridMultilevel"/>
    <w:tmpl w:val="24E4C406"/>
    <w:lvl w:ilvl="0" w:tplc="AEA8D2F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71C5B"/>
    <w:multiLevelType w:val="hybridMultilevel"/>
    <w:tmpl w:val="1B5AC080"/>
    <w:lvl w:ilvl="0" w:tplc="AEA8D2F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15DDE"/>
    <w:multiLevelType w:val="hybridMultilevel"/>
    <w:tmpl w:val="C93CBB62"/>
    <w:lvl w:ilvl="0" w:tplc="44A49C0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77C1F"/>
    <w:multiLevelType w:val="hybridMultilevel"/>
    <w:tmpl w:val="2AF0A9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6042C"/>
    <w:multiLevelType w:val="hybridMultilevel"/>
    <w:tmpl w:val="98D49C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80EB1"/>
    <w:multiLevelType w:val="hybridMultilevel"/>
    <w:tmpl w:val="C382F5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A6FB3"/>
    <w:multiLevelType w:val="hybridMultilevel"/>
    <w:tmpl w:val="1FEA9ED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3B823A9"/>
    <w:multiLevelType w:val="hybridMultilevel"/>
    <w:tmpl w:val="698C80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2172B"/>
    <w:multiLevelType w:val="hybridMultilevel"/>
    <w:tmpl w:val="E124B93C"/>
    <w:lvl w:ilvl="0" w:tplc="AEA8D2F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35AA9"/>
    <w:multiLevelType w:val="hybridMultilevel"/>
    <w:tmpl w:val="C0283D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A3EE2"/>
    <w:multiLevelType w:val="hybridMultilevel"/>
    <w:tmpl w:val="E062C148"/>
    <w:lvl w:ilvl="0" w:tplc="8D4060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C410BEE"/>
    <w:multiLevelType w:val="hybridMultilevel"/>
    <w:tmpl w:val="AA18E084"/>
    <w:lvl w:ilvl="0" w:tplc="AEA8D2F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A59B7"/>
    <w:multiLevelType w:val="hybridMultilevel"/>
    <w:tmpl w:val="041C2744"/>
    <w:lvl w:ilvl="0" w:tplc="0408000F">
      <w:start w:val="1"/>
      <w:numFmt w:val="decimal"/>
      <w:lvlText w:val="%1."/>
      <w:lvlJc w:val="left"/>
      <w:pPr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5"/>
  </w:num>
  <w:num w:numId="5">
    <w:abstractNumId w:val="2"/>
  </w:num>
  <w:num w:numId="6">
    <w:abstractNumId w:val="14"/>
  </w:num>
  <w:num w:numId="7">
    <w:abstractNumId w:val="13"/>
  </w:num>
  <w:num w:numId="8">
    <w:abstractNumId w:val="5"/>
  </w:num>
  <w:num w:numId="9">
    <w:abstractNumId w:val="4"/>
  </w:num>
  <w:num w:numId="10">
    <w:abstractNumId w:val="6"/>
  </w:num>
  <w:num w:numId="11">
    <w:abstractNumId w:val="16"/>
  </w:num>
  <w:num w:numId="12">
    <w:abstractNumId w:val="3"/>
  </w:num>
  <w:num w:numId="13">
    <w:abstractNumId w:val="8"/>
  </w:num>
  <w:num w:numId="14">
    <w:abstractNumId w:val="0"/>
  </w:num>
  <w:num w:numId="15">
    <w:abstractNumId w:val="12"/>
  </w:num>
  <w:num w:numId="16">
    <w:abstractNumId w:val="1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C7"/>
    <w:rsid w:val="0001371F"/>
    <w:rsid w:val="00014773"/>
    <w:rsid w:val="000469BF"/>
    <w:rsid w:val="000512E6"/>
    <w:rsid w:val="00054084"/>
    <w:rsid w:val="00076FF6"/>
    <w:rsid w:val="00082CD5"/>
    <w:rsid w:val="00093054"/>
    <w:rsid w:val="00096F40"/>
    <w:rsid w:val="000C129F"/>
    <w:rsid w:val="000C4C72"/>
    <w:rsid w:val="000C5305"/>
    <w:rsid w:val="000D0BE9"/>
    <w:rsid w:val="000D0EAA"/>
    <w:rsid w:val="000E5E49"/>
    <w:rsid w:val="000F12BE"/>
    <w:rsid w:val="000F4676"/>
    <w:rsid w:val="000F7223"/>
    <w:rsid w:val="001012F3"/>
    <w:rsid w:val="00143EB3"/>
    <w:rsid w:val="0015227C"/>
    <w:rsid w:val="001667F4"/>
    <w:rsid w:val="00170864"/>
    <w:rsid w:val="00183010"/>
    <w:rsid w:val="001D7C74"/>
    <w:rsid w:val="001F138E"/>
    <w:rsid w:val="001F30FF"/>
    <w:rsid w:val="001F7358"/>
    <w:rsid w:val="00226F52"/>
    <w:rsid w:val="00293992"/>
    <w:rsid w:val="002A072B"/>
    <w:rsid w:val="002E6F23"/>
    <w:rsid w:val="00322255"/>
    <w:rsid w:val="0034089B"/>
    <w:rsid w:val="00377D88"/>
    <w:rsid w:val="00384152"/>
    <w:rsid w:val="003879A2"/>
    <w:rsid w:val="003B1AC5"/>
    <w:rsid w:val="003B7FA6"/>
    <w:rsid w:val="003C0548"/>
    <w:rsid w:val="003C1B79"/>
    <w:rsid w:val="003C67D9"/>
    <w:rsid w:val="003C6FB2"/>
    <w:rsid w:val="003E0C4E"/>
    <w:rsid w:val="004209CD"/>
    <w:rsid w:val="00424960"/>
    <w:rsid w:val="00430840"/>
    <w:rsid w:val="00430DB9"/>
    <w:rsid w:val="00433331"/>
    <w:rsid w:val="00460158"/>
    <w:rsid w:val="00467DA4"/>
    <w:rsid w:val="00467FCF"/>
    <w:rsid w:val="004773C4"/>
    <w:rsid w:val="00492928"/>
    <w:rsid w:val="00497388"/>
    <w:rsid w:val="004B50CA"/>
    <w:rsid w:val="004D13F2"/>
    <w:rsid w:val="004E4A34"/>
    <w:rsid w:val="0050023B"/>
    <w:rsid w:val="00546A10"/>
    <w:rsid w:val="00553695"/>
    <w:rsid w:val="005542C8"/>
    <w:rsid w:val="00562662"/>
    <w:rsid w:val="0056463B"/>
    <w:rsid w:val="00590103"/>
    <w:rsid w:val="005A4652"/>
    <w:rsid w:val="005C5DB6"/>
    <w:rsid w:val="005D1681"/>
    <w:rsid w:val="005D3C4F"/>
    <w:rsid w:val="005E22DC"/>
    <w:rsid w:val="00606F47"/>
    <w:rsid w:val="00670175"/>
    <w:rsid w:val="00691744"/>
    <w:rsid w:val="006A02B5"/>
    <w:rsid w:val="006B4A07"/>
    <w:rsid w:val="006D4090"/>
    <w:rsid w:val="006E6AF5"/>
    <w:rsid w:val="006F55CD"/>
    <w:rsid w:val="00735718"/>
    <w:rsid w:val="00735B5B"/>
    <w:rsid w:val="007471B5"/>
    <w:rsid w:val="007740B1"/>
    <w:rsid w:val="00791D42"/>
    <w:rsid w:val="00792717"/>
    <w:rsid w:val="007A644B"/>
    <w:rsid w:val="007B65F5"/>
    <w:rsid w:val="007B6D12"/>
    <w:rsid w:val="007C469D"/>
    <w:rsid w:val="007E5071"/>
    <w:rsid w:val="007F3BDF"/>
    <w:rsid w:val="007F3F53"/>
    <w:rsid w:val="00810352"/>
    <w:rsid w:val="00811322"/>
    <w:rsid w:val="008147F5"/>
    <w:rsid w:val="00823837"/>
    <w:rsid w:val="008339E9"/>
    <w:rsid w:val="00856D6C"/>
    <w:rsid w:val="008628AB"/>
    <w:rsid w:val="008A216F"/>
    <w:rsid w:val="008B7871"/>
    <w:rsid w:val="008C4344"/>
    <w:rsid w:val="008C7048"/>
    <w:rsid w:val="008F157A"/>
    <w:rsid w:val="00920A9C"/>
    <w:rsid w:val="009238CB"/>
    <w:rsid w:val="009331C3"/>
    <w:rsid w:val="00942868"/>
    <w:rsid w:val="00947930"/>
    <w:rsid w:val="00963650"/>
    <w:rsid w:val="00967CA6"/>
    <w:rsid w:val="009A2B6F"/>
    <w:rsid w:val="009A4373"/>
    <w:rsid w:val="009B136E"/>
    <w:rsid w:val="009B2B5C"/>
    <w:rsid w:val="009B38FD"/>
    <w:rsid w:val="009B3D46"/>
    <w:rsid w:val="009C2E8A"/>
    <w:rsid w:val="009F09D4"/>
    <w:rsid w:val="009F4A94"/>
    <w:rsid w:val="00A0130B"/>
    <w:rsid w:val="00A37F71"/>
    <w:rsid w:val="00A46D07"/>
    <w:rsid w:val="00A5177D"/>
    <w:rsid w:val="00A62602"/>
    <w:rsid w:val="00A82824"/>
    <w:rsid w:val="00A93464"/>
    <w:rsid w:val="00A94D9C"/>
    <w:rsid w:val="00AB4408"/>
    <w:rsid w:val="00AD5B15"/>
    <w:rsid w:val="00AE3684"/>
    <w:rsid w:val="00AE73C1"/>
    <w:rsid w:val="00B17B52"/>
    <w:rsid w:val="00B27FF4"/>
    <w:rsid w:val="00B426A8"/>
    <w:rsid w:val="00B47107"/>
    <w:rsid w:val="00B55848"/>
    <w:rsid w:val="00B61329"/>
    <w:rsid w:val="00B76FB3"/>
    <w:rsid w:val="00B91C82"/>
    <w:rsid w:val="00B95E00"/>
    <w:rsid w:val="00B95F08"/>
    <w:rsid w:val="00BA369F"/>
    <w:rsid w:val="00BA3760"/>
    <w:rsid w:val="00BA62F9"/>
    <w:rsid w:val="00BB020C"/>
    <w:rsid w:val="00BD0946"/>
    <w:rsid w:val="00BD772A"/>
    <w:rsid w:val="00BE7A67"/>
    <w:rsid w:val="00BF106F"/>
    <w:rsid w:val="00BF5D1C"/>
    <w:rsid w:val="00BF6936"/>
    <w:rsid w:val="00C0367E"/>
    <w:rsid w:val="00C16428"/>
    <w:rsid w:val="00C20038"/>
    <w:rsid w:val="00C37994"/>
    <w:rsid w:val="00C42111"/>
    <w:rsid w:val="00C44ABE"/>
    <w:rsid w:val="00C64015"/>
    <w:rsid w:val="00C644AF"/>
    <w:rsid w:val="00C740DC"/>
    <w:rsid w:val="00C75D8C"/>
    <w:rsid w:val="00CB496E"/>
    <w:rsid w:val="00CC2954"/>
    <w:rsid w:val="00CD3F76"/>
    <w:rsid w:val="00D022CF"/>
    <w:rsid w:val="00D045ED"/>
    <w:rsid w:val="00D146E6"/>
    <w:rsid w:val="00D2192C"/>
    <w:rsid w:val="00D445FC"/>
    <w:rsid w:val="00D51702"/>
    <w:rsid w:val="00D52538"/>
    <w:rsid w:val="00DB6C1A"/>
    <w:rsid w:val="00DC04A6"/>
    <w:rsid w:val="00DD6F0B"/>
    <w:rsid w:val="00E027F4"/>
    <w:rsid w:val="00E15817"/>
    <w:rsid w:val="00E22D6F"/>
    <w:rsid w:val="00E2498D"/>
    <w:rsid w:val="00E552C0"/>
    <w:rsid w:val="00E777B9"/>
    <w:rsid w:val="00E77E3B"/>
    <w:rsid w:val="00E80CBB"/>
    <w:rsid w:val="00EA14C7"/>
    <w:rsid w:val="00EC2284"/>
    <w:rsid w:val="00EC67BE"/>
    <w:rsid w:val="00EC68B0"/>
    <w:rsid w:val="00F011B4"/>
    <w:rsid w:val="00F15DB9"/>
    <w:rsid w:val="00F16638"/>
    <w:rsid w:val="00F24E7A"/>
    <w:rsid w:val="00F319C0"/>
    <w:rsid w:val="00F31BC5"/>
    <w:rsid w:val="00F33428"/>
    <w:rsid w:val="00F634D5"/>
    <w:rsid w:val="00F91DF4"/>
    <w:rsid w:val="00F9520A"/>
    <w:rsid w:val="00FA4E41"/>
    <w:rsid w:val="00FB2849"/>
    <w:rsid w:val="00FE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A729"/>
  <w15:docId w15:val="{2E8D2F6A-AA10-4631-A9BC-6E69C229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23B"/>
    <w:pPr>
      <w:widowControl w:val="0"/>
      <w:autoSpaceDE w:val="0"/>
      <w:autoSpaceDN w:val="0"/>
      <w:adjustRightInd w:val="0"/>
      <w:spacing w:before="0"/>
      <w:jc w:val="left"/>
    </w:pPr>
    <w:rPr>
      <w:rFonts w:ascii="GGGBLL+Arial,Bold" w:eastAsia="Times New Roman" w:hAnsi="GGGBLL+Arial,Bold" w:cs="GGGBLL+Arial,Bold"/>
      <w:sz w:val="24"/>
      <w:szCs w:val="24"/>
      <w:lang w:eastAsia="el-GR"/>
    </w:rPr>
  </w:style>
  <w:style w:type="paragraph" w:styleId="4">
    <w:name w:val="heading 4"/>
    <w:basedOn w:val="a"/>
    <w:next w:val="a"/>
    <w:link w:val="4Char"/>
    <w:qFormat/>
    <w:rsid w:val="0050023B"/>
    <w:pPr>
      <w:keepNext/>
      <w:widowControl/>
      <w:autoSpaceDE/>
      <w:autoSpaceDN/>
      <w:adjustRightInd/>
      <w:spacing w:line="360" w:lineRule="auto"/>
      <w:jc w:val="center"/>
      <w:outlineLvl w:val="3"/>
    </w:pPr>
    <w:rPr>
      <w:rFonts w:ascii="Times New Roman" w:hAnsi="Times New Roman" w:cs="Times New Roman"/>
      <w:b/>
      <w:bCs/>
      <w:u w:val="singl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2496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50023B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paragraph" w:styleId="a3">
    <w:name w:val="Body Text"/>
    <w:basedOn w:val="a"/>
    <w:link w:val="Char"/>
    <w:uiPriority w:val="99"/>
    <w:rsid w:val="0050023B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rsid w:val="0050023B"/>
    <w:rPr>
      <w:rFonts w:ascii="GGGBLL+Arial,Bold" w:eastAsia="Times New Roman" w:hAnsi="GGGBLL+Arial,Bold" w:cs="GGGBLL+Arial,Bold"/>
      <w:sz w:val="24"/>
      <w:szCs w:val="24"/>
      <w:lang w:eastAsia="el-GR"/>
    </w:rPr>
  </w:style>
  <w:style w:type="paragraph" w:styleId="a4">
    <w:name w:val="List Paragraph"/>
    <w:basedOn w:val="a"/>
    <w:uiPriority w:val="99"/>
    <w:qFormat/>
    <w:rsid w:val="0050023B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50023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0023B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rsid w:val="00E15817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rsid w:val="00FA4E41"/>
    <w:pPr>
      <w:autoSpaceDE w:val="0"/>
      <w:autoSpaceDN w:val="0"/>
      <w:adjustRightInd w:val="0"/>
      <w:spacing w:before="0"/>
      <w:jc w:val="left"/>
    </w:pPr>
    <w:rPr>
      <w:rFonts w:ascii="EUAlbertina" w:eastAsia="Times New Roman" w:hAnsi="EUAlbertina" w:cs="EUAlbertina"/>
      <w:color w:val="000000"/>
      <w:sz w:val="24"/>
      <w:szCs w:val="24"/>
      <w:lang w:eastAsia="el-GR"/>
    </w:rPr>
  </w:style>
  <w:style w:type="paragraph" w:styleId="a6">
    <w:name w:val="annotation text"/>
    <w:basedOn w:val="a"/>
    <w:link w:val="Char1"/>
    <w:semiHidden/>
    <w:rsid w:val="00A93464"/>
    <w:rPr>
      <w:rFonts w:cs="Times New Roman"/>
      <w:sz w:val="20"/>
      <w:szCs w:val="20"/>
    </w:rPr>
  </w:style>
  <w:style w:type="character" w:customStyle="1" w:styleId="Char1">
    <w:name w:val="Κείμενο σχολίου Char"/>
    <w:basedOn w:val="a0"/>
    <w:link w:val="a6"/>
    <w:semiHidden/>
    <w:rsid w:val="00A93464"/>
    <w:rPr>
      <w:rFonts w:ascii="GGGBLL+Arial,Bold" w:eastAsia="Times New Roman" w:hAnsi="GGGBLL+Arial,Bold" w:cs="Times New Roman"/>
      <w:sz w:val="20"/>
      <w:szCs w:val="20"/>
      <w:lang w:eastAsia="el-GR"/>
    </w:rPr>
  </w:style>
  <w:style w:type="character" w:styleId="-0">
    <w:name w:val="FollowedHyperlink"/>
    <w:basedOn w:val="a0"/>
    <w:uiPriority w:val="99"/>
    <w:semiHidden/>
    <w:unhideWhenUsed/>
    <w:rsid w:val="00EC67BE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1667F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7">
    <w:name w:val="Strong"/>
    <w:basedOn w:val="a0"/>
    <w:qFormat/>
    <w:rsid w:val="001667F4"/>
    <w:rPr>
      <w:b/>
      <w:bCs/>
    </w:rPr>
  </w:style>
  <w:style w:type="character" w:customStyle="1" w:styleId="6Char">
    <w:name w:val="Επικεφαλίδα 6 Char"/>
    <w:basedOn w:val="a0"/>
    <w:link w:val="6"/>
    <w:uiPriority w:val="9"/>
    <w:semiHidden/>
    <w:rsid w:val="0042496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l-GR"/>
    </w:rPr>
  </w:style>
  <w:style w:type="paragraph" w:styleId="a8">
    <w:name w:val="header"/>
    <w:basedOn w:val="a"/>
    <w:link w:val="Char2"/>
    <w:rsid w:val="00424960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Char2">
    <w:name w:val="Κεφαλίδα Char"/>
    <w:basedOn w:val="a0"/>
    <w:link w:val="a8"/>
    <w:rsid w:val="0042496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footer"/>
    <w:basedOn w:val="a"/>
    <w:link w:val="Char3"/>
    <w:uiPriority w:val="99"/>
    <w:unhideWhenUsed/>
    <w:rsid w:val="001D7C74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9"/>
    <w:uiPriority w:val="99"/>
    <w:rsid w:val="001D7C74"/>
    <w:rPr>
      <w:rFonts w:ascii="GGGBLL+Arial,Bold" w:eastAsia="Times New Roman" w:hAnsi="GGGBLL+Arial,Bold" w:cs="GGGBLL+Arial,Bold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AED48-76D4-44BA-B92F-1CF1A6826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1392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 Arampatzis</dc:creator>
  <cp:lastModifiedBy>Αλεξάνδρα Εργαζάκη</cp:lastModifiedBy>
  <cp:revision>2</cp:revision>
  <cp:lastPrinted>2021-12-27T07:00:00Z</cp:lastPrinted>
  <dcterms:created xsi:type="dcterms:W3CDTF">2024-06-20T16:05:00Z</dcterms:created>
  <dcterms:modified xsi:type="dcterms:W3CDTF">2024-06-20T16:05:00Z</dcterms:modified>
</cp:coreProperties>
</file>